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1C0A57"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A00084" w:rsidRPr="001C0A57" w:rsidRDefault="005420AE" w:rsidP="001E675D">
      <w:pPr>
        <w:jc w:val="right"/>
        <w:outlineLvl w:val="0"/>
        <w:rPr>
          <w:rFonts w:ascii="Verdana" w:hAnsi="Verdana"/>
          <w:color w:val="ED1C2A"/>
          <w:sz w:val="18"/>
          <w:szCs w:val="18"/>
        </w:rPr>
      </w:pPr>
      <w:r w:rsidRPr="005420AE">
        <w:rPr>
          <w:rFonts w:ascii="Verdana" w:hAnsi="Verdana"/>
          <w:color w:val="41525C"/>
          <w:sz w:val="18"/>
          <w:szCs w:val="18"/>
        </w:rPr>
        <w:t>13. Februar</w:t>
      </w:r>
      <w:r>
        <w:rPr>
          <w:rFonts w:ascii="Verdana" w:hAnsi="Verdana"/>
          <w:color w:val="41525C"/>
          <w:sz w:val="18"/>
          <w:szCs w:val="18"/>
        </w:rPr>
        <w:t xml:space="preserve"> </w:t>
      </w:r>
      <w:r w:rsidR="00DE6FE5">
        <w:rPr>
          <w:rFonts w:ascii="Verdana" w:hAnsi="Verdana"/>
          <w:color w:val="41525C"/>
          <w:sz w:val="18"/>
          <w:szCs w:val="18"/>
        </w:rPr>
        <w:t>202</w:t>
      </w:r>
      <w:r>
        <w:rPr>
          <w:rFonts w:ascii="Verdana" w:hAnsi="Verdana"/>
          <w:color w:val="41525C"/>
          <w:sz w:val="18"/>
          <w:szCs w:val="18"/>
        </w:rPr>
        <w:t>3</w:t>
      </w:r>
    </w:p>
    <w:p w:rsidR="00CB7E6A" w:rsidRPr="001C2784" w:rsidRDefault="00CB7E6A" w:rsidP="6F3CA95C">
      <w:pPr>
        <w:rPr>
          <w:rFonts w:ascii="Verdana" w:hAnsi="Verdana"/>
          <w:color w:val="ED1C2A"/>
          <w:sz w:val="30"/>
          <w:szCs w:val="30"/>
        </w:rPr>
      </w:pPr>
    </w:p>
    <w:p w:rsidR="00BC1AF4" w:rsidRPr="001C0A57" w:rsidRDefault="00BC1AF4" w:rsidP="00BC1AF4">
      <w:pPr>
        <w:rPr>
          <w:rFonts w:ascii="Verdana" w:hAnsi="Verdana"/>
          <w:color w:val="ED1C2A"/>
          <w:sz w:val="30"/>
          <w:szCs w:val="30"/>
        </w:rPr>
      </w:pPr>
      <w:r>
        <w:rPr>
          <w:rFonts w:ascii="Georgia" w:hAnsi="Georgia"/>
          <w:b/>
          <w:bCs/>
          <w:color w:val="000000" w:themeColor="text1"/>
        </w:rPr>
        <w:t>Engl erweitert Kran-Mietflotte um neuen A</w:t>
      </w:r>
      <w:r w:rsidR="001C2784">
        <w:rPr>
          <w:rFonts w:ascii="Georgia" w:hAnsi="Georgia"/>
          <w:b/>
          <w:bCs/>
          <w:color w:val="000000" w:themeColor="text1"/>
        </w:rPr>
        <w:t>ll-</w:t>
      </w:r>
      <w:r>
        <w:rPr>
          <w:rFonts w:ascii="Georgia" w:hAnsi="Georgia"/>
          <w:b/>
          <w:bCs/>
          <w:color w:val="000000" w:themeColor="text1"/>
        </w:rPr>
        <w:t>T</w:t>
      </w:r>
      <w:r w:rsidR="001C2784">
        <w:rPr>
          <w:rFonts w:ascii="Georgia" w:hAnsi="Georgia"/>
          <w:b/>
          <w:bCs/>
          <w:color w:val="000000" w:themeColor="text1"/>
        </w:rPr>
        <w:t xml:space="preserve">errain </w:t>
      </w:r>
      <w:r>
        <w:rPr>
          <w:rFonts w:ascii="Georgia" w:hAnsi="Georgia"/>
          <w:b/>
          <w:bCs/>
          <w:color w:val="000000" w:themeColor="text1"/>
        </w:rPr>
        <w:t>Grove GMK4100L-2</w:t>
      </w:r>
    </w:p>
    <w:p w:rsidR="00BC1AF4" w:rsidRPr="001C2784" w:rsidRDefault="00BC1AF4" w:rsidP="00BC1AF4">
      <w:pPr>
        <w:rPr>
          <w:rFonts w:ascii="Georgia" w:hAnsi="Georgia"/>
          <w:b/>
          <w:bCs/>
          <w:color w:val="000000" w:themeColor="text1"/>
        </w:rPr>
      </w:pPr>
    </w:p>
    <w:p w:rsidR="00BC1AF4" w:rsidRPr="001C0A57" w:rsidRDefault="00E356A9" w:rsidP="00BC1AF4">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De</w:t>
      </w:r>
      <w:r w:rsidR="001C2784">
        <w:rPr>
          <w:rFonts w:ascii="Georgia" w:hAnsi="Georgia"/>
          <w:i/>
          <w:iCs/>
          <w:sz w:val="21"/>
          <w:szCs w:val="21"/>
        </w:rPr>
        <w:t>r</w:t>
      </w:r>
      <w:r>
        <w:rPr>
          <w:rFonts w:ascii="Georgia" w:hAnsi="Georgia"/>
          <w:i/>
          <w:iCs/>
          <w:sz w:val="21"/>
          <w:szCs w:val="21"/>
        </w:rPr>
        <w:t xml:space="preserve"> österreichische Kranverleih</w:t>
      </w:r>
      <w:r w:rsidR="001C2784">
        <w:rPr>
          <w:rFonts w:ascii="Georgia" w:hAnsi="Georgia"/>
          <w:i/>
          <w:iCs/>
          <w:sz w:val="21"/>
          <w:szCs w:val="21"/>
        </w:rPr>
        <w:t>er</w:t>
      </w:r>
      <w:r>
        <w:rPr>
          <w:rFonts w:ascii="Georgia" w:hAnsi="Georgia"/>
          <w:i/>
          <w:iCs/>
          <w:sz w:val="21"/>
          <w:szCs w:val="21"/>
        </w:rPr>
        <w:t xml:space="preserve"> Engl hat einen neuen Grove GMK4100L-2 erworben. Als Gründe für den Kauf nennt Engl die hohen Taxikran-Traglasten, die kompakte Größe und das bequeme Fahrerhaus.</w:t>
      </w:r>
    </w:p>
    <w:p w:rsidR="0018166B" w:rsidRPr="001C0A57" w:rsidRDefault="0018166B" w:rsidP="00BC1AF4">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 xml:space="preserve">Der vierachsige Kran bietet die in seiner Klasse </w:t>
      </w:r>
      <w:r w:rsidR="001C2784">
        <w:rPr>
          <w:rFonts w:ascii="Georgia" w:hAnsi="Georgia"/>
          <w:i/>
          <w:iCs/>
          <w:sz w:val="21"/>
          <w:szCs w:val="21"/>
        </w:rPr>
        <w:t xml:space="preserve">stärksten </w:t>
      </w:r>
      <w:r>
        <w:rPr>
          <w:rFonts w:ascii="Georgia" w:hAnsi="Georgia"/>
          <w:i/>
          <w:iCs/>
          <w:sz w:val="21"/>
          <w:szCs w:val="21"/>
        </w:rPr>
        <w:t xml:space="preserve">Taxikran-Traglasten und verfügt über einen 60 m langen Hauptausleger. </w:t>
      </w:r>
      <w:r w:rsidR="00A41083">
        <w:rPr>
          <w:rFonts w:ascii="Georgia" w:hAnsi="Georgia"/>
          <w:i/>
          <w:iCs/>
          <w:sz w:val="21"/>
          <w:szCs w:val="21"/>
        </w:rPr>
        <w:t xml:space="preserve">Zudem </w:t>
      </w:r>
      <w:r>
        <w:rPr>
          <w:rFonts w:ascii="Georgia" w:hAnsi="Georgia"/>
          <w:i/>
          <w:iCs/>
          <w:sz w:val="21"/>
          <w:szCs w:val="21"/>
        </w:rPr>
        <w:t>kann</w:t>
      </w:r>
      <w:r w:rsidR="00A41083">
        <w:rPr>
          <w:rFonts w:ascii="Georgia" w:hAnsi="Georgia"/>
          <w:i/>
          <w:iCs/>
          <w:sz w:val="21"/>
          <w:szCs w:val="21"/>
        </w:rPr>
        <w:t xml:space="preserve"> er</w:t>
      </w:r>
      <w:r>
        <w:rPr>
          <w:rFonts w:ascii="Georgia" w:hAnsi="Georgia"/>
          <w:i/>
          <w:iCs/>
          <w:sz w:val="21"/>
          <w:szCs w:val="21"/>
        </w:rPr>
        <w:t xml:space="preserve"> bis zu 6,8 t Gegengewicht </w:t>
      </w:r>
      <w:r w:rsidR="00281A95">
        <w:rPr>
          <w:rFonts w:ascii="Georgia" w:hAnsi="Georgia"/>
          <w:i/>
          <w:iCs/>
          <w:sz w:val="21"/>
          <w:szCs w:val="21"/>
        </w:rPr>
        <w:t>auf der Straße</w:t>
      </w:r>
      <w:r w:rsidR="00A41083">
        <w:rPr>
          <w:rFonts w:ascii="Georgia" w:hAnsi="Georgia"/>
          <w:i/>
          <w:iCs/>
          <w:sz w:val="21"/>
          <w:szCs w:val="21"/>
        </w:rPr>
        <w:t xml:space="preserve"> innerhalb von 12 t Achslast</w:t>
      </w:r>
      <w:r w:rsidR="00281A95">
        <w:rPr>
          <w:rFonts w:ascii="Georgia" w:hAnsi="Georgia"/>
          <w:i/>
          <w:iCs/>
          <w:sz w:val="21"/>
          <w:szCs w:val="21"/>
        </w:rPr>
        <w:t xml:space="preserve"> mitführen</w:t>
      </w:r>
      <w:r>
        <w:rPr>
          <w:rFonts w:ascii="Georgia" w:hAnsi="Georgia"/>
          <w:i/>
          <w:iCs/>
          <w:sz w:val="21"/>
          <w:szCs w:val="21"/>
        </w:rPr>
        <w:t>.</w:t>
      </w:r>
    </w:p>
    <w:p w:rsidR="0018166B" w:rsidRPr="001C0A57" w:rsidRDefault="0018166B" w:rsidP="00BC1AF4">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 xml:space="preserve">Der GMK4100L-2 </w:t>
      </w:r>
      <w:r w:rsidR="00281A95">
        <w:rPr>
          <w:rFonts w:ascii="Georgia" w:hAnsi="Georgia"/>
          <w:i/>
          <w:iCs/>
          <w:sz w:val="21"/>
          <w:szCs w:val="21"/>
        </w:rPr>
        <w:t>ist mit dem Grove</w:t>
      </w:r>
      <w:r>
        <w:rPr>
          <w:rFonts w:ascii="Georgia" w:hAnsi="Georgia"/>
          <w:i/>
          <w:iCs/>
          <w:sz w:val="21"/>
          <w:szCs w:val="21"/>
        </w:rPr>
        <w:t xml:space="preserve"> Fahrerhaus der nächsten Generation</w:t>
      </w:r>
      <w:r w:rsidR="00281A95">
        <w:rPr>
          <w:rFonts w:ascii="Georgia" w:hAnsi="Georgia"/>
          <w:i/>
          <w:iCs/>
          <w:sz w:val="21"/>
          <w:szCs w:val="21"/>
        </w:rPr>
        <w:t xml:space="preserve"> ausgestattet</w:t>
      </w:r>
      <w:r>
        <w:rPr>
          <w:rFonts w:ascii="Georgia" w:hAnsi="Georgia"/>
          <w:i/>
          <w:iCs/>
          <w:sz w:val="21"/>
          <w:szCs w:val="21"/>
        </w:rPr>
        <w:t>, das ein Höchstmaß an Komfort bietet und den Fahrern ein</w:t>
      </w:r>
      <w:r w:rsidR="00281A95">
        <w:rPr>
          <w:rFonts w:ascii="Georgia" w:hAnsi="Georgia"/>
          <w:i/>
          <w:iCs/>
          <w:sz w:val="21"/>
          <w:szCs w:val="21"/>
        </w:rPr>
        <w:t>e</w:t>
      </w:r>
      <w:r>
        <w:rPr>
          <w:rFonts w:ascii="Georgia" w:hAnsi="Georgia"/>
          <w:i/>
          <w:iCs/>
          <w:sz w:val="21"/>
          <w:szCs w:val="21"/>
        </w:rPr>
        <w:t xml:space="preserve"> entspannte</w:t>
      </w:r>
      <w:r w:rsidR="00281A95">
        <w:rPr>
          <w:rFonts w:ascii="Georgia" w:hAnsi="Georgia"/>
          <w:i/>
          <w:iCs/>
          <w:sz w:val="21"/>
          <w:szCs w:val="21"/>
        </w:rPr>
        <w:t xml:space="preserve"> Anfahrt zur Baustelle</w:t>
      </w:r>
      <w:r>
        <w:rPr>
          <w:rFonts w:ascii="Georgia" w:hAnsi="Georgia"/>
          <w:i/>
          <w:iCs/>
          <w:sz w:val="21"/>
          <w:szCs w:val="21"/>
        </w:rPr>
        <w:t xml:space="preserve"> ermöglicht.</w:t>
      </w:r>
    </w:p>
    <w:p w:rsidR="00BC1AF4" w:rsidRPr="001C2784" w:rsidRDefault="00BC1AF4" w:rsidP="00BC1AF4">
      <w:pPr>
        <w:spacing w:line="276" w:lineRule="auto"/>
        <w:ind w:left="360"/>
        <w:rPr>
          <w:rFonts w:ascii="Georgia" w:hAnsi="Georgia"/>
          <w:sz w:val="21"/>
          <w:szCs w:val="21"/>
        </w:rPr>
      </w:pPr>
    </w:p>
    <w:p w:rsidR="00BC1AF4" w:rsidRPr="001C0A57" w:rsidRDefault="3EF224C9" w:rsidP="3EF224C9">
      <w:pPr>
        <w:spacing w:line="276" w:lineRule="auto"/>
        <w:rPr>
          <w:rFonts w:ascii="Georgia" w:hAnsi="Georgia"/>
          <w:sz w:val="21"/>
          <w:szCs w:val="21"/>
        </w:rPr>
      </w:pPr>
      <w:r w:rsidRPr="3EF224C9">
        <w:rPr>
          <w:rFonts w:ascii="Georgia" w:hAnsi="Georgia"/>
          <w:sz w:val="21"/>
          <w:szCs w:val="21"/>
        </w:rPr>
        <w:t>Das österreichische Unternehmen Engl mit Sitz in Schwoich in Tirol hat seine Flotte um einen neuen All-Terrain Grove GMK4100L-2 erweitert. Die Wahl fiel auf den 100 Tonner von Grove, da sich dieser durch hohe Taxikran-Traglasten, kompakte Abmaße und hohen Bedienerkomfort auszeichnet. Der vierachsige GMK4100L-2 bietet die in seiner Klasse stärksten Taxikran-Traglasten; des Weiteren besticht er mit einem siebenteiligen, 60 m langen Hauptausleger mit MEGAFORM</w:t>
      </w:r>
      <w:r w:rsidRPr="3EF224C9">
        <w:rPr>
          <w:rStyle w:val="normaltextrun"/>
          <w:rFonts w:ascii="Georgia" w:hAnsi="Georgia"/>
          <w:sz w:val="21"/>
          <w:szCs w:val="21"/>
          <w:vertAlign w:val="superscript"/>
        </w:rPr>
        <w:t xml:space="preserve"> ®</w:t>
      </w:r>
      <w:r w:rsidRPr="3EF224C9">
        <w:rPr>
          <w:rFonts w:ascii="Georgia" w:hAnsi="Georgia"/>
          <w:sz w:val="21"/>
          <w:szCs w:val="21"/>
        </w:rPr>
        <w:t xml:space="preserve"> Design. </w:t>
      </w:r>
    </w:p>
    <w:p w:rsidR="00D740C3" w:rsidRPr="001C2784" w:rsidRDefault="00D740C3" w:rsidP="00BC1AF4">
      <w:pPr>
        <w:spacing w:line="276" w:lineRule="auto"/>
        <w:rPr>
          <w:rFonts w:ascii="Georgia" w:hAnsi="Georgia"/>
          <w:sz w:val="21"/>
          <w:szCs w:val="21"/>
        </w:rPr>
      </w:pPr>
    </w:p>
    <w:p w:rsidR="007360FD" w:rsidRDefault="00D740C3" w:rsidP="007360FD">
      <w:pPr>
        <w:spacing w:line="276" w:lineRule="auto"/>
        <w:rPr>
          <w:rStyle w:val="normaltextrun"/>
          <w:rFonts w:ascii="Georgia" w:hAnsi="Georgia"/>
          <w:sz w:val="21"/>
          <w:szCs w:val="21"/>
        </w:rPr>
      </w:pPr>
      <w:r>
        <w:rPr>
          <w:rFonts w:ascii="Georgia" w:hAnsi="Georgia"/>
          <w:sz w:val="21"/>
          <w:szCs w:val="21"/>
        </w:rPr>
        <w:t xml:space="preserve">Der äußerst kompakte GMK4100L-2 ist ein Taxikran in Perfektion. </w:t>
      </w:r>
      <w:r>
        <w:rPr>
          <w:rStyle w:val="normaltextrun"/>
          <w:rFonts w:ascii="Georgia" w:hAnsi="Georgia"/>
          <w:sz w:val="21"/>
          <w:szCs w:val="21"/>
        </w:rPr>
        <w:t xml:space="preserve">Mit einer Fahrzeugbreite von nur 2,55 m kann der GMK4100L-2 auch sehr beengte innerstädtische Einsatzgebiete problemlos erreichen. In der Fahrkonfiguration </w:t>
      </w:r>
      <w:r w:rsidR="00A41083">
        <w:rPr>
          <w:rStyle w:val="normaltextrun"/>
          <w:rFonts w:ascii="Georgia" w:hAnsi="Georgia"/>
          <w:sz w:val="21"/>
          <w:szCs w:val="21"/>
        </w:rPr>
        <w:t xml:space="preserve">innerhalb von 12t Achslast </w:t>
      </w:r>
      <w:r>
        <w:rPr>
          <w:rStyle w:val="normaltextrun"/>
          <w:rFonts w:ascii="Georgia" w:hAnsi="Georgia"/>
          <w:sz w:val="21"/>
          <w:szCs w:val="21"/>
        </w:rPr>
        <w:t>kann der Kran bis zu 6,8 t</w:t>
      </w:r>
      <w:r w:rsidR="00A03A83" w:rsidRPr="00A03A83">
        <w:rPr>
          <w:rStyle w:val="normaltextrun"/>
          <w:rFonts w:ascii="Georgia" w:hAnsi="Georgia"/>
          <w:sz w:val="21"/>
          <w:szCs w:val="21"/>
        </w:rPr>
        <w:t xml:space="preserve"> </w:t>
      </w:r>
      <w:r w:rsidR="00A03A83">
        <w:rPr>
          <w:rStyle w:val="normaltextrun"/>
          <w:rFonts w:ascii="Georgia" w:hAnsi="Georgia"/>
          <w:sz w:val="21"/>
          <w:szCs w:val="21"/>
        </w:rPr>
        <w:t>Gegengewicht</w:t>
      </w:r>
      <w:r>
        <w:rPr>
          <w:rStyle w:val="normaltextrun"/>
          <w:rFonts w:ascii="Georgia" w:hAnsi="Georgia"/>
          <w:sz w:val="21"/>
          <w:szCs w:val="21"/>
        </w:rPr>
        <w:t xml:space="preserve"> </w:t>
      </w:r>
      <w:r w:rsidR="00165E5D">
        <w:rPr>
          <w:rStyle w:val="normaltextrun"/>
          <w:rFonts w:ascii="Georgia" w:hAnsi="Georgia"/>
          <w:sz w:val="21"/>
          <w:szCs w:val="21"/>
        </w:rPr>
        <w:t>mitführen</w:t>
      </w:r>
      <w:r>
        <w:rPr>
          <w:rStyle w:val="normaltextrun"/>
          <w:rFonts w:ascii="Georgia" w:hAnsi="Georgia"/>
          <w:sz w:val="21"/>
          <w:szCs w:val="21"/>
        </w:rPr>
        <w:t>. Zudem sorgt die MEGATRAK</w:t>
      </w:r>
      <w:r>
        <w:rPr>
          <w:rStyle w:val="normaltextrun"/>
          <w:rFonts w:ascii="Georgia" w:hAnsi="Georgia"/>
          <w:sz w:val="21"/>
          <w:szCs w:val="21"/>
          <w:vertAlign w:val="superscript"/>
        </w:rPr>
        <w:t>®</w:t>
      </w:r>
      <w:r>
        <w:rPr>
          <w:rStyle w:val="normaltextrun"/>
          <w:rFonts w:ascii="Georgia" w:hAnsi="Georgia"/>
          <w:sz w:val="21"/>
          <w:szCs w:val="21"/>
        </w:rPr>
        <w:t xml:space="preserve">-Einzelradaufhängung für eine ausgezeichnete Manövrierbarkeit. </w:t>
      </w:r>
      <w:r w:rsidR="007360FD">
        <w:rPr>
          <w:rStyle w:val="normaltextrun"/>
          <w:rFonts w:ascii="Georgia" w:hAnsi="Georgia"/>
          <w:sz w:val="21"/>
          <w:szCs w:val="21"/>
        </w:rPr>
        <w:t>Dank des Antriebs mit Allradlenkung lässt sich der Kran sowohl auf der Straße als auch in schwierigem Gelände souverän lenken.</w:t>
      </w:r>
    </w:p>
    <w:p w:rsidR="006C74F8" w:rsidRPr="00523A8B" w:rsidRDefault="006C74F8" w:rsidP="00F16AC4">
      <w:pPr>
        <w:spacing w:line="276" w:lineRule="auto"/>
        <w:rPr>
          <w:rStyle w:val="normaltextrun"/>
          <w:rFonts w:ascii="Georgia" w:hAnsi="Georgia"/>
          <w:sz w:val="21"/>
          <w:szCs w:val="21"/>
        </w:rPr>
      </w:pPr>
    </w:p>
    <w:p w:rsidR="006C74F8" w:rsidRPr="00C94EC6" w:rsidRDefault="000D1F1C" w:rsidP="00F16AC4">
      <w:pPr>
        <w:spacing w:line="276" w:lineRule="auto"/>
        <w:rPr>
          <w:rStyle w:val="normaltextrun"/>
          <w:rFonts w:ascii="Georgia" w:hAnsi="Georgia"/>
          <w:color w:val="000000"/>
          <w:sz w:val="21"/>
          <w:szCs w:val="21"/>
          <w:shd w:val="clear" w:color="auto" w:fill="FFFFFF"/>
        </w:rPr>
      </w:pPr>
      <w:r>
        <w:rPr>
          <w:rStyle w:val="normaltextrun"/>
          <w:rFonts w:ascii="Georgia" w:hAnsi="Georgia"/>
          <w:color w:val="000000"/>
          <w:sz w:val="21"/>
          <w:szCs w:val="21"/>
          <w:shd w:val="clear" w:color="auto" w:fill="FFFFFF"/>
        </w:rPr>
        <w:t xml:space="preserve">„Der </w:t>
      </w:r>
      <w:r>
        <w:rPr>
          <w:rFonts w:ascii="Georgia" w:hAnsi="Georgia"/>
          <w:sz w:val="21"/>
          <w:szCs w:val="21"/>
        </w:rPr>
        <w:t xml:space="preserve">Grove GMK4100L-2 ist der einzige Kran mit einer </w:t>
      </w:r>
      <w:del w:id="0" w:author="Gastbenutzer" w:date="2023-02-09T13:32:00Z">
        <w:r w:rsidRPr="18C718A8" w:rsidDel="18C718A8">
          <w:rPr>
            <w:rFonts w:ascii="Georgia" w:hAnsi="Georgia"/>
            <w:sz w:val="21"/>
            <w:szCs w:val="21"/>
          </w:rPr>
          <w:delText xml:space="preserve"> </w:delText>
        </w:r>
      </w:del>
      <w:r>
        <w:rPr>
          <w:rFonts w:ascii="Georgia" w:hAnsi="Georgia"/>
          <w:sz w:val="21"/>
          <w:szCs w:val="21"/>
        </w:rPr>
        <w:t>von 100 t und einem 60 m langen Hauptausleger, der mit zweite</w:t>
      </w:r>
      <w:r w:rsidR="00DA3CC3">
        <w:rPr>
          <w:rFonts w:ascii="Georgia" w:hAnsi="Georgia"/>
          <w:sz w:val="21"/>
          <w:szCs w:val="21"/>
        </w:rPr>
        <w:t>m</w:t>
      </w:r>
      <w:r>
        <w:rPr>
          <w:rFonts w:ascii="Georgia" w:hAnsi="Georgia"/>
          <w:sz w:val="21"/>
          <w:szCs w:val="21"/>
        </w:rPr>
        <w:t xml:space="preserve"> Hubwerk und der Schwerlastspitze </w:t>
      </w:r>
      <w:r w:rsidR="00DA3CC3">
        <w:rPr>
          <w:rFonts w:ascii="Georgia" w:hAnsi="Georgia"/>
          <w:sz w:val="21"/>
          <w:szCs w:val="21"/>
        </w:rPr>
        <w:t>ver</w:t>
      </w:r>
      <w:r>
        <w:rPr>
          <w:rFonts w:ascii="Georgia" w:hAnsi="Georgia"/>
          <w:sz w:val="21"/>
          <w:szCs w:val="21"/>
        </w:rPr>
        <w:t xml:space="preserve">fahren und dabei gleichzeitig </w:t>
      </w:r>
      <w:r w:rsidR="00A03A83">
        <w:rPr>
          <w:rFonts w:ascii="Georgia" w:hAnsi="Georgia"/>
          <w:sz w:val="21"/>
          <w:szCs w:val="21"/>
        </w:rPr>
        <w:t xml:space="preserve">ordentlich </w:t>
      </w:r>
      <w:r>
        <w:rPr>
          <w:rFonts w:ascii="Georgia" w:hAnsi="Georgia"/>
          <w:sz w:val="21"/>
          <w:szCs w:val="21"/>
        </w:rPr>
        <w:t xml:space="preserve">Gegengewicht </w:t>
      </w:r>
      <w:r w:rsidR="00A03A83">
        <w:rPr>
          <w:rFonts w:ascii="Georgia" w:hAnsi="Georgia"/>
          <w:sz w:val="21"/>
          <w:szCs w:val="21"/>
        </w:rPr>
        <w:t xml:space="preserve">mitführen </w:t>
      </w:r>
      <w:r>
        <w:rPr>
          <w:rFonts w:ascii="Georgia" w:hAnsi="Georgia"/>
          <w:sz w:val="21"/>
          <w:szCs w:val="21"/>
        </w:rPr>
        <w:t xml:space="preserve">kann. </w:t>
      </w:r>
      <w:r w:rsidR="000F17D5">
        <w:rPr>
          <w:rStyle w:val="normaltextrun"/>
          <w:rFonts w:ascii="Georgia" w:hAnsi="Georgia"/>
          <w:color w:val="000000"/>
          <w:sz w:val="21"/>
          <w:szCs w:val="21"/>
          <w:shd w:val="clear" w:color="auto" w:fill="FFFFFF"/>
        </w:rPr>
        <w:t>Die Länge des Hauptauslegers in Verbindung mit den kompakten Abmaßen des Krans erlaubt die Ausführung bestimmter Arbeiten, die mit Kranen derselben Größe, aber von anderen Herstellern, nicht zu bewerkstelligen wären.</w:t>
      </w:r>
      <w:r w:rsidR="00C94EC6">
        <w:rPr>
          <w:rStyle w:val="normaltextrun"/>
          <w:rFonts w:ascii="Georgia" w:hAnsi="Georgia"/>
          <w:color w:val="000000"/>
          <w:sz w:val="21"/>
          <w:szCs w:val="21"/>
          <w:shd w:val="clear" w:color="auto" w:fill="FFFFFF"/>
        </w:rPr>
        <w:t xml:space="preserve"> </w:t>
      </w:r>
      <w:r>
        <w:rPr>
          <w:rStyle w:val="normaltextrun"/>
          <w:rFonts w:ascii="Georgia" w:hAnsi="Georgia"/>
          <w:color w:val="000000"/>
          <w:sz w:val="21"/>
          <w:szCs w:val="21"/>
          <w:shd w:val="clear" w:color="auto" w:fill="FFFFFF"/>
        </w:rPr>
        <w:t>Der Kran eignet sich besonders gut für das Manövrieren auf beengten Baustellen, wie sie heutzutage immer häufiger anzutreffen sind“, so Wolfgang Engl, Geschäftsführer von Engl.</w:t>
      </w:r>
    </w:p>
    <w:p w:rsidR="00523A8B" w:rsidRDefault="00523A8B" w:rsidP="008A238D">
      <w:pPr>
        <w:rPr>
          <w:rStyle w:val="normaltextrun"/>
          <w:rFonts w:ascii="Georgia" w:hAnsi="Georgia"/>
          <w:b/>
          <w:bCs/>
          <w:color w:val="000000"/>
          <w:sz w:val="21"/>
          <w:szCs w:val="21"/>
          <w:shd w:val="clear" w:color="auto" w:fill="FFFFFF"/>
        </w:rPr>
      </w:pPr>
    </w:p>
    <w:p w:rsidR="008A238D" w:rsidRPr="001C0A57" w:rsidRDefault="008A238D" w:rsidP="008A238D">
      <w:pPr>
        <w:rPr>
          <w:b/>
          <w:bCs/>
          <w:color w:val="000000" w:themeColor="text1"/>
        </w:rPr>
      </w:pPr>
      <w:r>
        <w:rPr>
          <w:rStyle w:val="normaltextrun"/>
          <w:rFonts w:ascii="Georgia" w:hAnsi="Georgia"/>
          <w:b/>
          <w:bCs/>
          <w:color w:val="000000"/>
          <w:sz w:val="21"/>
          <w:szCs w:val="21"/>
          <w:shd w:val="clear" w:color="auto" w:fill="FFFFFF"/>
        </w:rPr>
        <w:t>Komfortable Arbeitsumgebung</w:t>
      </w:r>
    </w:p>
    <w:p w:rsidR="00804E5C" w:rsidRPr="001C2784" w:rsidRDefault="00804E5C" w:rsidP="00F16AC4">
      <w:pPr>
        <w:spacing w:line="276" w:lineRule="auto"/>
        <w:rPr>
          <w:rStyle w:val="normaltextrun"/>
          <w:rFonts w:ascii="Georgia" w:hAnsi="Georgia"/>
          <w:sz w:val="21"/>
          <w:szCs w:val="21"/>
        </w:rPr>
      </w:pPr>
    </w:p>
    <w:p w:rsidR="00BC09A0" w:rsidRPr="001C0A57" w:rsidRDefault="00804E5C" w:rsidP="00F16AC4">
      <w:pPr>
        <w:spacing w:line="276" w:lineRule="auto"/>
        <w:rPr>
          <w:rFonts w:ascii="Georgia" w:hAnsi="Georgia"/>
          <w:color w:val="000000"/>
          <w:sz w:val="21"/>
          <w:szCs w:val="21"/>
          <w:shd w:val="clear" w:color="auto" w:fill="FFFFFF"/>
        </w:rPr>
      </w:pPr>
      <w:r>
        <w:rPr>
          <w:rStyle w:val="normaltextrun"/>
          <w:rFonts w:ascii="Georgia" w:hAnsi="Georgia"/>
          <w:sz w:val="21"/>
          <w:szCs w:val="21"/>
        </w:rPr>
        <w:t xml:space="preserve">Der GMK4100L-2 ist auch mit </w:t>
      </w:r>
      <w:r w:rsidR="00A03A83">
        <w:rPr>
          <w:rStyle w:val="normaltextrun"/>
          <w:rFonts w:ascii="Georgia" w:hAnsi="Georgia"/>
          <w:sz w:val="21"/>
          <w:szCs w:val="21"/>
        </w:rPr>
        <w:t xml:space="preserve">dem </w:t>
      </w:r>
      <w:r>
        <w:rPr>
          <w:rStyle w:val="normaltextrun"/>
          <w:rFonts w:ascii="Georgia" w:hAnsi="Georgia"/>
          <w:sz w:val="21"/>
          <w:szCs w:val="21"/>
        </w:rPr>
        <w:t>Grove</w:t>
      </w:r>
      <w:r w:rsidR="00A03A83">
        <w:rPr>
          <w:rStyle w:val="normaltextrun"/>
          <w:rFonts w:ascii="Georgia" w:hAnsi="Georgia"/>
          <w:sz w:val="21"/>
          <w:szCs w:val="21"/>
        </w:rPr>
        <w:t xml:space="preserve"> </w:t>
      </w:r>
      <w:r>
        <w:rPr>
          <w:rStyle w:val="normaltextrun"/>
          <w:rFonts w:ascii="Georgia" w:hAnsi="Georgia"/>
          <w:sz w:val="21"/>
          <w:szCs w:val="21"/>
        </w:rPr>
        <w:t xml:space="preserve">Fahrerhaus der neuesten Generation ausgestattet. Das neue Fahrerhaus erfüllt die aktuellen europäischen Crashtest-Bestimmungen (gemäß ECE-Regelung R29-3) und </w:t>
      </w:r>
      <w:r>
        <w:rPr>
          <w:rFonts w:ascii="Georgia" w:hAnsi="Georgia"/>
          <w:color w:val="000000"/>
          <w:sz w:val="21"/>
          <w:szCs w:val="21"/>
          <w:shd w:val="clear" w:color="auto" w:fill="FFFFFF"/>
        </w:rPr>
        <w:t>bietet eine ergonomische, bequeme und bedienerfreundliche Arbeitsumgebung.</w:t>
      </w:r>
    </w:p>
    <w:p w:rsidR="00CD6C6B" w:rsidRPr="001C2784" w:rsidRDefault="00CD6C6B" w:rsidP="00F16AC4">
      <w:pPr>
        <w:spacing w:line="276" w:lineRule="auto"/>
        <w:rPr>
          <w:rFonts w:ascii="Georgia" w:hAnsi="Georgia"/>
          <w:color w:val="000000"/>
          <w:sz w:val="21"/>
          <w:szCs w:val="21"/>
          <w:shd w:val="clear" w:color="auto" w:fill="FFFFFF"/>
        </w:rPr>
      </w:pPr>
    </w:p>
    <w:p w:rsidR="00972460" w:rsidRPr="001C0A57" w:rsidRDefault="00CD6C6B" w:rsidP="00F16AC4">
      <w:pPr>
        <w:spacing w:line="276" w:lineRule="auto"/>
        <w:rPr>
          <w:rFonts w:ascii="Georgia" w:hAnsi="Georgia"/>
          <w:color w:val="000000"/>
          <w:sz w:val="21"/>
          <w:szCs w:val="21"/>
          <w:shd w:val="clear" w:color="auto" w:fill="FFFFFF"/>
        </w:rPr>
      </w:pPr>
      <w:r>
        <w:rPr>
          <w:rFonts w:ascii="Georgia" w:hAnsi="Georgia"/>
          <w:color w:val="000000"/>
          <w:sz w:val="21"/>
          <w:szCs w:val="21"/>
          <w:shd w:val="clear" w:color="auto" w:fill="FFFFFF"/>
        </w:rPr>
        <w:lastRenderedPageBreak/>
        <w:t xml:space="preserve">„Das neue Fahrerhaus des GMK4100L-2 vermittelt ein fantastisches Raumgefühl, und alle Bedienelemente sind übersichtlich angeordnet und </w:t>
      </w:r>
      <w:r w:rsidR="00AD78BF">
        <w:rPr>
          <w:rFonts w:ascii="Georgia" w:hAnsi="Georgia"/>
          <w:color w:val="000000"/>
          <w:sz w:val="21"/>
          <w:szCs w:val="21"/>
          <w:shd w:val="clear" w:color="auto" w:fill="FFFFFF"/>
        </w:rPr>
        <w:t xml:space="preserve">optimal </w:t>
      </w:r>
      <w:r>
        <w:rPr>
          <w:rFonts w:ascii="Georgia" w:hAnsi="Georgia"/>
          <w:color w:val="000000"/>
          <w:sz w:val="21"/>
          <w:szCs w:val="21"/>
          <w:shd w:val="clear" w:color="auto" w:fill="FFFFFF"/>
        </w:rPr>
        <w:t>erreichbar. Unsere Fahrer verbringen auf dem Weg zu den verschiedenen Einsatzorten viel Zeit im Fahrerhaus. Beim GMK4100L-2 können wir uns darauf verlassen, dass sie entspannt ankommen und gleich für die Arbeit bereit sind“, freut sich Wolfgang Engl.</w:t>
      </w:r>
    </w:p>
    <w:p w:rsidR="0086475D" w:rsidRPr="001C2784" w:rsidRDefault="0086475D" w:rsidP="00F16AC4">
      <w:pPr>
        <w:spacing w:line="276" w:lineRule="auto"/>
        <w:rPr>
          <w:rFonts w:ascii="Georgia" w:hAnsi="Georgia"/>
          <w:color w:val="000000"/>
          <w:sz w:val="21"/>
          <w:szCs w:val="21"/>
          <w:shd w:val="clear" w:color="auto" w:fill="FFFFFF"/>
        </w:rPr>
      </w:pPr>
    </w:p>
    <w:p w:rsidR="0086475D" w:rsidRPr="001C0A57" w:rsidRDefault="18C718A8" w:rsidP="00F16AC4">
      <w:pPr>
        <w:spacing w:line="276" w:lineRule="auto"/>
        <w:rPr>
          <w:rFonts w:ascii="Georgia" w:hAnsi="Georgia"/>
          <w:sz w:val="21"/>
          <w:szCs w:val="21"/>
        </w:rPr>
      </w:pPr>
      <w:r w:rsidRPr="18C718A8">
        <w:rPr>
          <w:rFonts w:ascii="Georgia" w:hAnsi="Georgia"/>
          <w:sz w:val="21"/>
          <w:szCs w:val="21"/>
        </w:rPr>
        <w:t>Drei der sechs All-Terrain Krane von Engl sind nun von der Marke Grove. Außer dem neuen GMK4100L-2 hat das Unternehmen auch einen GMK5150L und einen GMK3060 im Einsatz. Doch nicht nur die hervorragende Robustheit und hohe Tragfähigkeiten der Grove Krane sind für Engl entscheidend – das Unternehmen schätzt die Marke auch wegen des zuverlässigen Kundendiensts nach dem Kauf.</w:t>
      </w:r>
    </w:p>
    <w:p w:rsidR="00984615" w:rsidRPr="00523A8B" w:rsidRDefault="00984615" w:rsidP="00F16AC4">
      <w:pPr>
        <w:spacing w:line="276" w:lineRule="auto"/>
        <w:rPr>
          <w:rFonts w:ascii="Georgia" w:hAnsi="Georgia"/>
          <w:sz w:val="21"/>
          <w:szCs w:val="21"/>
        </w:rPr>
      </w:pPr>
    </w:p>
    <w:p w:rsidR="00984615" w:rsidRPr="001C0A57" w:rsidRDefault="00984615" w:rsidP="00F16AC4">
      <w:pPr>
        <w:spacing w:line="276" w:lineRule="auto"/>
        <w:rPr>
          <w:rStyle w:val="normaltextrun"/>
          <w:rFonts w:ascii="Georgia" w:hAnsi="Georgia"/>
          <w:sz w:val="21"/>
          <w:szCs w:val="21"/>
        </w:rPr>
      </w:pPr>
      <w:r>
        <w:rPr>
          <w:rFonts w:ascii="Georgia" w:hAnsi="Georgia"/>
          <w:sz w:val="21"/>
          <w:szCs w:val="21"/>
        </w:rPr>
        <w:t xml:space="preserve">„Wir sind bereits seit mehr als 20 Jahren treuer </w:t>
      </w:r>
      <w:r w:rsidR="00DA3CC3">
        <w:rPr>
          <w:rFonts w:ascii="Georgia" w:hAnsi="Georgia"/>
          <w:sz w:val="21"/>
          <w:szCs w:val="21"/>
        </w:rPr>
        <w:t xml:space="preserve">Grove </w:t>
      </w:r>
      <w:r>
        <w:rPr>
          <w:rFonts w:ascii="Georgia" w:hAnsi="Georgia"/>
          <w:sz w:val="21"/>
          <w:szCs w:val="21"/>
        </w:rPr>
        <w:t xml:space="preserve">Kunde“, berichtet </w:t>
      </w:r>
      <w:r w:rsidR="00DA3CC3">
        <w:rPr>
          <w:rFonts w:ascii="Georgia" w:hAnsi="Georgia"/>
          <w:sz w:val="21"/>
          <w:szCs w:val="21"/>
        </w:rPr>
        <w:t xml:space="preserve">Wolfgang </w:t>
      </w:r>
      <w:r>
        <w:rPr>
          <w:rFonts w:ascii="Georgia" w:hAnsi="Georgia"/>
          <w:sz w:val="21"/>
          <w:szCs w:val="21"/>
        </w:rPr>
        <w:t>Engl. „Grove bietet ausgezeichnete</w:t>
      </w:r>
      <w:r w:rsidR="00AD78BF">
        <w:rPr>
          <w:rFonts w:ascii="Georgia" w:hAnsi="Georgia"/>
          <w:sz w:val="21"/>
          <w:szCs w:val="21"/>
        </w:rPr>
        <w:t>n</w:t>
      </w:r>
      <w:r>
        <w:rPr>
          <w:rFonts w:ascii="Georgia" w:hAnsi="Georgia"/>
          <w:sz w:val="21"/>
          <w:szCs w:val="21"/>
        </w:rPr>
        <w:t xml:space="preserve"> </w:t>
      </w:r>
      <w:r w:rsidR="00AD78BF">
        <w:rPr>
          <w:rFonts w:ascii="Georgia" w:hAnsi="Georgia"/>
          <w:sz w:val="21"/>
          <w:szCs w:val="21"/>
        </w:rPr>
        <w:t>Service und wir haben</w:t>
      </w:r>
      <w:r w:rsidR="00C43CB1">
        <w:rPr>
          <w:rFonts w:ascii="Georgia" w:hAnsi="Georgia"/>
          <w:sz w:val="21"/>
          <w:szCs w:val="21"/>
        </w:rPr>
        <w:t xml:space="preserve"> unsere</w:t>
      </w:r>
      <w:r>
        <w:rPr>
          <w:rFonts w:ascii="Georgia" w:hAnsi="Georgia"/>
          <w:sz w:val="21"/>
          <w:szCs w:val="21"/>
        </w:rPr>
        <w:t xml:space="preserve"> persönliche</w:t>
      </w:r>
      <w:r w:rsidR="00C43CB1">
        <w:rPr>
          <w:rFonts w:ascii="Georgia" w:hAnsi="Georgia"/>
          <w:sz w:val="21"/>
          <w:szCs w:val="21"/>
        </w:rPr>
        <w:t>n</w:t>
      </w:r>
      <w:r>
        <w:rPr>
          <w:rFonts w:ascii="Georgia" w:hAnsi="Georgia"/>
          <w:sz w:val="21"/>
          <w:szCs w:val="21"/>
        </w:rPr>
        <w:t xml:space="preserve"> Ansprechpartner</w:t>
      </w:r>
      <w:r w:rsidR="00C43CB1">
        <w:rPr>
          <w:rFonts w:ascii="Georgia" w:hAnsi="Georgia"/>
          <w:sz w:val="21"/>
          <w:szCs w:val="21"/>
        </w:rPr>
        <w:t xml:space="preserve">, mit denen wir bereits über viele Jahre gut </w:t>
      </w:r>
      <w:r w:rsidR="00DA3CC3">
        <w:rPr>
          <w:rFonts w:ascii="Georgia" w:hAnsi="Georgia"/>
          <w:sz w:val="21"/>
          <w:szCs w:val="21"/>
        </w:rPr>
        <w:t xml:space="preserve">und gerne </w:t>
      </w:r>
      <w:r w:rsidR="00C43CB1">
        <w:rPr>
          <w:rFonts w:ascii="Georgia" w:hAnsi="Georgia"/>
          <w:sz w:val="21"/>
          <w:szCs w:val="21"/>
        </w:rPr>
        <w:t>zusammenarbeiten</w:t>
      </w:r>
      <w:r>
        <w:rPr>
          <w:rFonts w:ascii="Georgia" w:hAnsi="Georgia"/>
          <w:sz w:val="21"/>
          <w:szCs w:val="21"/>
        </w:rPr>
        <w:t xml:space="preserve">.“ </w:t>
      </w:r>
    </w:p>
    <w:p w:rsidR="00280F54" w:rsidRPr="001C2784" w:rsidRDefault="00280F54" w:rsidP="00F16AC4">
      <w:pPr>
        <w:spacing w:line="276" w:lineRule="auto"/>
        <w:rPr>
          <w:rStyle w:val="normaltextrun"/>
          <w:rFonts w:ascii="Georgia" w:hAnsi="Georgia"/>
          <w:sz w:val="21"/>
          <w:szCs w:val="21"/>
        </w:rPr>
      </w:pPr>
    </w:p>
    <w:p w:rsidR="00120022" w:rsidRDefault="009027E0" w:rsidP="00BC1AF4">
      <w:pPr>
        <w:spacing w:line="276" w:lineRule="auto"/>
        <w:rPr>
          <w:rFonts w:ascii="Georgia" w:hAnsi="Georgia"/>
          <w:sz w:val="21"/>
          <w:szCs w:val="21"/>
        </w:rPr>
      </w:pPr>
      <w:r>
        <w:rPr>
          <w:rFonts w:ascii="Georgia" w:hAnsi="Georgia"/>
          <w:sz w:val="21"/>
          <w:szCs w:val="21"/>
        </w:rPr>
        <w:t xml:space="preserve">Das Unternehmen Engl, das </w:t>
      </w:r>
      <w:r w:rsidR="00C43CB1">
        <w:rPr>
          <w:rFonts w:ascii="Georgia" w:hAnsi="Georgia"/>
          <w:sz w:val="21"/>
          <w:szCs w:val="21"/>
        </w:rPr>
        <w:t xml:space="preserve">im Jahr </w:t>
      </w:r>
      <w:r>
        <w:rPr>
          <w:rFonts w:ascii="Georgia" w:hAnsi="Georgia"/>
          <w:sz w:val="21"/>
          <w:szCs w:val="21"/>
        </w:rPr>
        <w:t xml:space="preserve">1981 gegründet wurde, ist im Bauwesen </w:t>
      </w:r>
      <w:r w:rsidR="00C43CB1">
        <w:rPr>
          <w:rFonts w:ascii="Georgia" w:hAnsi="Georgia"/>
          <w:sz w:val="21"/>
          <w:szCs w:val="21"/>
        </w:rPr>
        <w:t xml:space="preserve">und im Bereich Spezialtiefbau sowie Transport </w:t>
      </w:r>
      <w:r>
        <w:rPr>
          <w:rFonts w:ascii="Georgia" w:hAnsi="Georgia"/>
          <w:sz w:val="21"/>
          <w:szCs w:val="21"/>
        </w:rPr>
        <w:t>tätig und unterhält außerdem</w:t>
      </w:r>
      <w:r w:rsidR="00C43CB1">
        <w:rPr>
          <w:rFonts w:ascii="Georgia" w:hAnsi="Georgia"/>
          <w:sz w:val="21"/>
          <w:szCs w:val="21"/>
        </w:rPr>
        <w:t xml:space="preserve"> einen komplexen Fuhrpark sowie</w:t>
      </w:r>
      <w:r>
        <w:rPr>
          <w:rFonts w:ascii="Georgia" w:hAnsi="Georgia"/>
          <w:sz w:val="21"/>
          <w:szCs w:val="21"/>
        </w:rPr>
        <w:t xml:space="preserve"> eine Kran</w:t>
      </w:r>
      <w:r w:rsidR="00C43CB1">
        <w:rPr>
          <w:rFonts w:ascii="Georgia" w:hAnsi="Georgia"/>
          <w:sz w:val="21"/>
          <w:szCs w:val="21"/>
        </w:rPr>
        <w:t>m</w:t>
      </w:r>
      <w:r>
        <w:rPr>
          <w:rFonts w:ascii="Georgia" w:hAnsi="Georgia"/>
          <w:sz w:val="21"/>
          <w:szCs w:val="21"/>
        </w:rPr>
        <w:t xml:space="preserve">ietflotte. </w:t>
      </w:r>
    </w:p>
    <w:p w:rsidR="00120022" w:rsidRPr="001C2784" w:rsidRDefault="00120022" w:rsidP="00BC1AF4">
      <w:pPr>
        <w:spacing w:line="276" w:lineRule="auto"/>
        <w:rPr>
          <w:rFonts w:ascii="Georgia" w:hAnsi="Georgia"/>
          <w:sz w:val="21"/>
          <w:szCs w:val="21"/>
        </w:rPr>
      </w:pPr>
    </w:p>
    <w:p w:rsidR="00BC1AF4" w:rsidRPr="001C0A57" w:rsidRDefault="00BC1AF4" w:rsidP="00BC1AF4">
      <w:pPr>
        <w:spacing w:line="276" w:lineRule="auto"/>
        <w:rPr>
          <w:rFonts w:ascii="Georgia" w:hAnsi="Georgia"/>
          <w:sz w:val="21"/>
          <w:szCs w:val="21"/>
        </w:rPr>
      </w:pPr>
      <w:r>
        <w:t>Besuchen Sie die</w:t>
      </w:r>
      <w:r>
        <w:rPr>
          <w:rFonts w:ascii="Georgia" w:hAnsi="Georgia"/>
          <w:sz w:val="21"/>
          <w:szCs w:val="21"/>
        </w:rPr>
        <w:t xml:space="preserve"> Manitowoc-Website, um mehr über den </w:t>
      </w:r>
      <w:hyperlink r:id="rId11" w:history="1">
        <w:r>
          <w:rPr>
            <w:rStyle w:val="Hyperlink"/>
            <w:rFonts w:ascii="Georgia" w:hAnsi="Georgia"/>
            <w:sz w:val="21"/>
            <w:szCs w:val="21"/>
          </w:rPr>
          <w:t>AT-Kran Grove GMK4100L-2</w:t>
        </w:r>
      </w:hyperlink>
      <w:r>
        <w:rPr>
          <w:rFonts w:ascii="Georgia" w:hAnsi="Georgia"/>
          <w:sz w:val="21"/>
          <w:szCs w:val="21"/>
        </w:rPr>
        <w:t xml:space="preserve"> zu erfahren.</w:t>
      </w:r>
    </w:p>
    <w:p w:rsidR="00BC1AF4" w:rsidRPr="001C2784" w:rsidRDefault="00BC1AF4" w:rsidP="6F3CA95C">
      <w:pPr>
        <w:rPr>
          <w:rFonts w:ascii="Georgia" w:hAnsi="Georgia"/>
          <w:b/>
          <w:bCs/>
          <w:color w:val="000000" w:themeColor="text1"/>
        </w:rPr>
      </w:pPr>
    </w:p>
    <w:p w:rsidR="00EE083D" w:rsidRPr="001C0A57" w:rsidRDefault="00F52037" w:rsidP="00565E1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–ENDE–</w:t>
      </w:r>
    </w:p>
    <w:p w:rsidR="251479F2" w:rsidRPr="001C0A57" w:rsidRDefault="251479F2" w:rsidP="00096D88">
      <w:pPr>
        <w:tabs>
          <w:tab w:val="left" w:pos="1055"/>
          <w:tab w:val="left" w:pos="4111"/>
          <w:tab w:val="left" w:pos="5812"/>
          <w:tab w:val="left" w:pos="7371"/>
        </w:tabs>
        <w:rPr>
          <w:rFonts w:ascii="Georgia" w:hAnsi="Georgia" w:cs="Georgia"/>
          <w:lang w:val="en-US"/>
        </w:rPr>
      </w:pPr>
    </w:p>
    <w:tbl>
      <w:tblPr>
        <w:tblStyle w:val="TableGrid"/>
        <w:tblW w:w="0" w:type="auto"/>
        <w:tblLook w:val="04A0"/>
      </w:tblPr>
      <w:tblGrid>
        <w:gridCol w:w="9408"/>
      </w:tblGrid>
      <w:tr w:rsidR="00096D88" w:rsidRPr="001C0A57" w:rsidTr="00096D88">
        <w:trPr>
          <w:trHeight w:val="274"/>
        </w:trPr>
        <w:tc>
          <w:tcPr>
            <w:tcW w:w="9408" w:type="dxa"/>
          </w:tcPr>
          <w:p w:rsidR="00096D88" w:rsidRPr="001C0A57" w:rsidRDefault="00096D88" w:rsidP="00096D88">
            <w:pPr>
              <w:jc w:val="center"/>
              <w:rPr>
                <w:rFonts w:ascii="Georgia" w:hAnsi="Georgia"/>
                <w:b/>
                <w:bCs/>
                <w:sz w:val="21"/>
                <w:szCs w:val="21"/>
              </w:rPr>
            </w:pPr>
            <w:r>
              <w:rPr>
                <w:rFonts w:ascii="Georgia" w:hAnsi="Georgia"/>
                <w:b/>
                <w:bCs/>
                <w:sz w:val="21"/>
                <w:szCs w:val="21"/>
              </w:rPr>
              <w:t>Social media text</w:t>
            </w:r>
          </w:p>
        </w:tc>
      </w:tr>
      <w:tr w:rsidR="00096D88" w:rsidRPr="001C0A57" w:rsidTr="00096D88">
        <w:tc>
          <w:tcPr>
            <w:tcW w:w="9408" w:type="dxa"/>
          </w:tcPr>
          <w:p w:rsidR="00096D88" w:rsidRPr="001C0A57" w:rsidRDefault="00096D88" w:rsidP="00096D88">
            <w:pPr>
              <w:rPr>
                <w:rFonts w:ascii="Verdana" w:hAnsi="Verdana"/>
                <w:color w:val="ED1C2A"/>
                <w:sz w:val="30"/>
                <w:szCs w:val="30"/>
              </w:rPr>
            </w:pPr>
            <w:r>
              <w:rPr>
                <w:rFonts w:ascii="Georgia" w:hAnsi="Georgia"/>
                <w:sz w:val="21"/>
                <w:szCs w:val="21"/>
              </w:rPr>
              <w:t>Engl, ein österreichischer Bauunternehmer und Anbieter einer Kran-Mietflotte, entschied sich für einen neuen AT-Kran Grove GMK4100L-2, da dieser in seiner Klasse führende Taxikran-Traglasten, eine kompakte Größe und ein Höchstmaß an Bedienerkomfort bietet. Erfahren Sie mehr unter [LINK].</w:t>
            </w:r>
          </w:p>
        </w:tc>
      </w:tr>
    </w:tbl>
    <w:p w:rsidR="00096D88" w:rsidRPr="001C0A57" w:rsidRDefault="00096D88" w:rsidP="00096D88">
      <w:pPr>
        <w:rPr>
          <w:rFonts w:ascii="Verdana" w:hAnsi="Verdana"/>
          <w:color w:val="ED1C2A"/>
          <w:sz w:val="30"/>
          <w:szCs w:val="30"/>
          <w:lang w:val="en-US"/>
        </w:rPr>
      </w:pPr>
    </w:p>
    <w:p w:rsidR="00A00084" w:rsidRPr="001C0A57" w:rsidRDefault="00F52037" w:rsidP="001E675D">
      <w:pPr>
        <w:outlineLvl w:val="0"/>
        <w:rPr>
          <w:rFonts w:ascii="Verdana" w:hAnsi="Verdana"/>
          <w:b/>
          <w:color w:val="41525C"/>
          <w:sz w:val="18"/>
          <w:szCs w:val="18"/>
        </w:rPr>
      </w:pPr>
      <w:r>
        <w:rPr>
          <w:rFonts w:ascii="Verdana" w:hAnsi="Verdana"/>
          <w:color w:val="ED1C2A"/>
          <w:sz w:val="18"/>
          <w:szCs w:val="18"/>
        </w:rPr>
        <w:t>ANSPRECHPARTNER</w:t>
      </w:r>
    </w:p>
    <w:p w:rsidR="007E2735" w:rsidRDefault="007E2735" w:rsidP="00C92B48">
      <w:pPr>
        <w:tabs>
          <w:tab w:val="left" w:pos="3969"/>
        </w:tabs>
        <w:rPr>
          <w:rFonts w:ascii="Verdana" w:hAnsi="Verdana"/>
          <w:b/>
          <w:color w:val="41525C"/>
          <w:sz w:val="18"/>
          <w:szCs w:val="18"/>
        </w:rPr>
      </w:pPr>
      <w:r w:rsidRPr="007E2735">
        <w:rPr>
          <w:rFonts w:ascii="Verdana" w:hAnsi="Verdana"/>
          <w:b/>
          <w:color w:val="41525C"/>
          <w:sz w:val="18"/>
          <w:szCs w:val="18"/>
        </w:rPr>
        <w:t xml:space="preserve">Anna Theilen </w:t>
      </w:r>
    </w:p>
    <w:p w:rsidR="00C92B48" w:rsidRPr="001C0A57" w:rsidRDefault="00C92B48" w:rsidP="00C92B48">
      <w:pPr>
        <w:tabs>
          <w:tab w:val="left" w:pos="3969"/>
        </w:tabs>
        <w:rPr>
          <w:rFonts w:ascii="Verdana" w:hAnsi="Verdana"/>
          <w:color w:val="41525C"/>
          <w:sz w:val="18"/>
          <w:szCs w:val="18"/>
        </w:rPr>
      </w:pPr>
      <w:r>
        <w:rPr>
          <w:rFonts w:ascii="Verdana" w:hAnsi="Verdana"/>
          <w:color w:val="41525C"/>
          <w:sz w:val="18"/>
          <w:szCs w:val="18"/>
        </w:rPr>
        <w:t xml:space="preserve">Marketing Communication </w:t>
      </w:r>
      <w:r w:rsidR="007E2735" w:rsidRPr="007E2735">
        <w:rPr>
          <w:rFonts w:ascii="Verdana" w:hAnsi="Verdana"/>
          <w:color w:val="41525C"/>
          <w:sz w:val="18"/>
          <w:szCs w:val="18"/>
        </w:rPr>
        <w:t>Specialist</w:t>
      </w:r>
      <w:r>
        <w:rPr>
          <w:rFonts w:ascii="Verdana" w:hAnsi="Verdana"/>
          <w:color w:val="41525C"/>
          <w:sz w:val="18"/>
          <w:szCs w:val="18"/>
        </w:rPr>
        <w:t xml:space="preserve"> | Mobilkrane Europa &amp; Afrika</w:t>
      </w:r>
      <w:r>
        <w:rPr>
          <w:color w:val="41525C"/>
          <w:sz w:val="18"/>
          <w:szCs w:val="18"/>
        </w:rPr>
        <w:t> </w:t>
      </w:r>
    </w:p>
    <w:p w:rsidR="00602ABA" w:rsidRPr="007E2735" w:rsidRDefault="00602ABA" w:rsidP="001E675D">
      <w:pPr>
        <w:tabs>
          <w:tab w:val="left" w:pos="3969"/>
        </w:tabs>
        <w:rPr>
          <w:rFonts w:ascii="Verdana" w:hAnsi="Verdana"/>
          <w:color w:val="41525C"/>
          <w:sz w:val="18"/>
          <w:szCs w:val="18"/>
        </w:rPr>
      </w:pPr>
      <w:r w:rsidRPr="007E2735">
        <w:rPr>
          <w:rFonts w:ascii="Verdana" w:hAnsi="Verdana"/>
          <w:color w:val="41525C"/>
          <w:sz w:val="18"/>
          <w:szCs w:val="18"/>
        </w:rPr>
        <w:t>Manitowoc</w:t>
      </w:r>
    </w:p>
    <w:p w:rsidR="007A2B00" w:rsidRPr="007E2735" w:rsidRDefault="00602ABA" w:rsidP="001E675D">
      <w:pPr>
        <w:tabs>
          <w:tab w:val="left" w:pos="3969"/>
        </w:tabs>
        <w:rPr>
          <w:rFonts w:ascii="Verdana" w:hAnsi="Verdana"/>
          <w:color w:val="41525C"/>
          <w:sz w:val="18"/>
          <w:szCs w:val="18"/>
        </w:rPr>
      </w:pPr>
      <w:r w:rsidRPr="007E2735">
        <w:rPr>
          <w:rFonts w:ascii="Verdana" w:hAnsi="Verdana"/>
          <w:color w:val="41525C"/>
          <w:sz w:val="18"/>
          <w:szCs w:val="18"/>
        </w:rPr>
        <w:t>Tel. +</w:t>
      </w:r>
      <w:r w:rsidR="007E2735" w:rsidRPr="007E2735">
        <w:rPr>
          <w:rFonts w:ascii="Verdana" w:hAnsi="Verdana"/>
          <w:color w:val="41525C"/>
          <w:sz w:val="18"/>
          <w:szCs w:val="18"/>
        </w:rPr>
        <w:t>49 4421 294 4632</w:t>
      </w:r>
    </w:p>
    <w:p w:rsidR="00A00084" w:rsidRPr="007E2735" w:rsidRDefault="007E2735" w:rsidP="001E675D">
      <w:pPr>
        <w:rPr>
          <w:rFonts w:ascii="Verdana" w:hAnsi="Verdana"/>
          <w:color w:val="41525C"/>
          <w:sz w:val="18"/>
          <w:szCs w:val="18"/>
        </w:rPr>
      </w:pPr>
      <w:hyperlink r:id="rId12" w:history="1">
        <w:r w:rsidRPr="007E2735">
          <w:rPr>
            <w:rStyle w:val="Hyperlink"/>
            <w:rFonts w:ascii="Verdana" w:hAnsi="Verdana"/>
            <w:color w:val="41525C"/>
            <w:sz w:val="18"/>
            <w:szCs w:val="18"/>
          </w:rPr>
          <w:t>anna.theilen@manitowoc.com</w:t>
        </w:r>
      </w:hyperlink>
    </w:p>
    <w:p w:rsidR="007E2735" w:rsidRPr="00940A14" w:rsidRDefault="007E2735" w:rsidP="001E675D">
      <w:pPr>
        <w:rPr>
          <w:rFonts w:ascii="Verdana" w:hAnsi="Verdana"/>
          <w:color w:val="ED1C2A"/>
          <w:sz w:val="18"/>
          <w:szCs w:val="18"/>
        </w:rPr>
      </w:pPr>
    </w:p>
    <w:p w:rsidR="002B0441" w:rsidRPr="001C0A57" w:rsidRDefault="002B0441" w:rsidP="002B0441">
      <w:pPr>
        <w:spacing w:line="276" w:lineRule="auto"/>
        <w:rPr>
          <w:rFonts w:ascii="Verdana" w:hAnsi="Verdana"/>
          <w:color w:val="ED1C2A"/>
          <w:sz w:val="18"/>
          <w:szCs w:val="18"/>
        </w:rPr>
      </w:pPr>
      <w:r>
        <w:rPr>
          <w:rFonts w:ascii="Verdana" w:hAnsi="Verdana"/>
          <w:bCs/>
          <w:color w:val="FF0000"/>
          <w:sz w:val="18"/>
          <w:szCs w:val="18"/>
        </w:rPr>
        <w:t xml:space="preserve">ÜBER DIE </w:t>
      </w:r>
      <w:r>
        <w:rPr>
          <w:rFonts w:ascii="Verdana" w:hAnsi="Verdana"/>
          <w:color w:val="ED1C2A"/>
          <w:sz w:val="18"/>
          <w:szCs w:val="18"/>
        </w:rPr>
        <w:t>MANITOWOC COMPANY, INC.</w:t>
      </w:r>
    </w:p>
    <w:p w:rsidR="006A23EB" w:rsidRPr="001C0A57" w:rsidRDefault="006A23EB" w:rsidP="006A23EB">
      <w:pPr>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w:t>
      </w:r>
      <w:r w:rsidR="00E1113D">
        <w:rPr>
          <w:rFonts w:ascii="Verdana" w:hAnsi="Verdana"/>
          <w:color w:val="000000" w:themeColor="text1"/>
          <w:sz w:val="18"/>
          <w:szCs w:val="18"/>
        </w:rPr>
        <w:t>20</w:t>
      </w:r>
      <w:r>
        <w:rPr>
          <w:rFonts w:ascii="Verdana" w:hAnsi="Verdana"/>
          <w:color w:val="000000" w:themeColor="text1"/>
          <w:sz w:val="18"/>
          <w:szCs w:val="18"/>
        </w:rPr>
        <w:t xml:space="preserve">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9B519D" w:rsidRPr="00523A8B" w:rsidRDefault="009B519D" w:rsidP="00BA5081">
      <w:pPr>
        <w:spacing w:line="276" w:lineRule="auto"/>
        <w:rPr>
          <w:rFonts w:ascii="Verdana" w:hAnsi="Verdana" w:cs="Verdana"/>
          <w:color w:val="41525C"/>
          <w:sz w:val="18"/>
          <w:szCs w:val="18"/>
        </w:rPr>
      </w:pPr>
    </w:p>
    <w:p w:rsidR="00BA5081" w:rsidRPr="00523A8B" w:rsidRDefault="00BA5081" w:rsidP="00C92B48">
      <w:pPr>
        <w:spacing w:line="276" w:lineRule="auto"/>
        <w:rPr>
          <w:rFonts w:ascii="Verdana" w:hAnsi="Verdana" w:cs="Verdana"/>
          <w:color w:val="41525C"/>
          <w:sz w:val="18"/>
          <w:szCs w:val="18"/>
        </w:rPr>
      </w:pPr>
    </w:p>
    <w:p w:rsidR="002B0441" w:rsidRPr="001C2784" w:rsidRDefault="002B0441" w:rsidP="002B0441">
      <w:pPr>
        <w:spacing w:line="276" w:lineRule="auto"/>
        <w:rPr>
          <w:rFonts w:ascii="Verdana" w:hAnsi="Verdana"/>
          <w:sz w:val="18"/>
          <w:szCs w:val="18"/>
          <w:lang w:val="en-US"/>
        </w:rPr>
      </w:pPr>
      <w:proofErr w:type="gramStart"/>
      <w:r w:rsidRPr="001C2784">
        <w:rPr>
          <w:rFonts w:ascii="Verdana" w:hAnsi="Verdana"/>
          <w:color w:val="ED1C2A"/>
          <w:sz w:val="18"/>
          <w:szCs w:val="18"/>
          <w:lang w:val="en-US"/>
        </w:rPr>
        <w:t>THE MANITOWOC COMPANY, INC.</w:t>
      </w:r>
      <w:proofErr w:type="gramEnd"/>
    </w:p>
    <w:p w:rsidR="002B0441" w:rsidRPr="001C2784" w:rsidRDefault="002B0441" w:rsidP="002B0441">
      <w:pPr>
        <w:spacing w:line="276" w:lineRule="auto"/>
        <w:rPr>
          <w:rFonts w:ascii="Verdana" w:hAnsi="Verdana"/>
          <w:color w:val="595959"/>
          <w:sz w:val="18"/>
          <w:szCs w:val="18"/>
          <w:lang w:val="en-US"/>
        </w:rPr>
      </w:pPr>
      <w:r w:rsidRPr="001C2784">
        <w:rPr>
          <w:rFonts w:ascii="Verdana" w:hAnsi="Verdana"/>
          <w:color w:val="595959"/>
          <w:sz w:val="18"/>
          <w:lang w:val="en-US"/>
        </w:rPr>
        <w:t>One Park Plaza – 11270 West Park Place – Suite 1000 – Milwaukee, WI 53224, USA</w:t>
      </w:r>
    </w:p>
    <w:p w:rsidR="002B0441" w:rsidRPr="001C0A57" w:rsidRDefault="002B0441" w:rsidP="002B0441">
      <w:pPr>
        <w:spacing w:line="276" w:lineRule="auto"/>
        <w:rPr>
          <w:rFonts w:ascii="Verdana" w:hAnsi="Verdana"/>
          <w:color w:val="595959"/>
          <w:sz w:val="18"/>
          <w:szCs w:val="18"/>
        </w:rPr>
      </w:pPr>
      <w:r>
        <w:rPr>
          <w:rFonts w:ascii="Verdana" w:hAnsi="Verdana"/>
          <w:color w:val="595959"/>
          <w:sz w:val="18"/>
        </w:rPr>
        <w:t>Tel. +1 414 760 4600</w:t>
      </w:r>
    </w:p>
    <w:p w:rsidR="004127FD" w:rsidRPr="001C0A57" w:rsidRDefault="004325D5" w:rsidP="00D350B7">
      <w:pPr>
        <w:spacing w:line="276" w:lineRule="auto"/>
        <w:rPr>
          <w:rFonts w:ascii="Verdana" w:hAnsi="Verdana"/>
          <w:b/>
          <w:color w:val="595959"/>
          <w:sz w:val="18"/>
          <w:szCs w:val="18"/>
          <w:u w:val="single"/>
        </w:rPr>
      </w:pPr>
      <w:hyperlink r:id="rId13" w:history="1">
        <w:r w:rsidR="0031004A">
          <w:rPr>
            <w:rStyle w:val="Hyperlink"/>
            <w:rFonts w:ascii="Verdana" w:hAnsi="Verdana"/>
            <w:b/>
            <w:color w:val="595959"/>
            <w:sz w:val="18"/>
            <w:szCs w:val="18"/>
          </w:rPr>
          <w:t>www.manitowoc.com</w:t>
        </w:r>
      </w:hyperlink>
    </w:p>
    <w:sectPr w:rsidR="004127FD" w:rsidRPr="001C0A5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D8" w:rsidRDefault="00A966D8">
      <w:r>
        <w:separator/>
      </w:r>
    </w:p>
  </w:endnote>
  <w:endnote w:type="continuationSeparator" w:id="0">
    <w:p w:rsidR="00A966D8" w:rsidRDefault="00A966D8">
      <w:r>
        <w:continuationSeparator/>
      </w:r>
    </w:p>
  </w:endnote>
  <w:endnote w:type="continuationNotice" w:id="1">
    <w:p w:rsidR="00A966D8" w:rsidRDefault="00A966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00"/>
    <w:family w:val="roman"/>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3D97ED65" w:rsidTr="3D97ED65">
      <w:tc>
        <w:tcPr>
          <w:tcW w:w="3135" w:type="dxa"/>
        </w:tcPr>
        <w:p w:rsidR="3D97ED65" w:rsidRDefault="3D97ED65" w:rsidP="3D97ED65">
          <w:pPr>
            <w:pStyle w:val="Header"/>
            <w:ind w:left="-115"/>
          </w:pPr>
        </w:p>
      </w:tc>
      <w:tc>
        <w:tcPr>
          <w:tcW w:w="3135" w:type="dxa"/>
        </w:tcPr>
        <w:p w:rsidR="3D97ED65" w:rsidRDefault="3D97ED65" w:rsidP="3D97ED65">
          <w:pPr>
            <w:pStyle w:val="Header"/>
            <w:jc w:val="center"/>
          </w:pPr>
        </w:p>
      </w:tc>
      <w:tc>
        <w:tcPr>
          <w:tcW w:w="3135" w:type="dxa"/>
        </w:tcPr>
        <w:p w:rsidR="3D97ED65" w:rsidRDefault="3D97ED65" w:rsidP="3D97ED65">
          <w:pPr>
            <w:pStyle w:val="Header"/>
            <w:ind w:right="-115"/>
            <w:jc w:val="right"/>
          </w:pPr>
        </w:p>
      </w:tc>
    </w:tr>
  </w:tbl>
  <w:p w:rsidR="3D97ED65" w:rsidRDefault="3D97ED65" w:rsidP="3D97E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3D97ED65" w:rsidTr="3D97ED65">
      <w:tc>
        <w:tcPr>
          <w:tcW w:w="3135" w:type="dxa"/>
        </w:tcPr>
        <w:p w:rsidR="3D97ED65" w:rsidRDefault="3D97ED65" w:rsidP="3D97ED65">
          <w:pPr>
            <w:pStyle w:val="Header"/>
            <w:ind w:left="-115"/>
          </w:pPr>
        </w:p>
      </w:tc>
      <w:tc>
        <w:tcPr>
          <w:tcW w:w="3135" w:type="dxa"/>
        </w:tcPr>
        <w:p w:rsidR="3D97ED65" w:rsidRDefault="3D97ED65" w:rsidP="3D97ED65">
          <w:pPr>
            <w:pStyle w:val="Header"/>
            <w:jc w:val="center"/>
          </w:pPr>
        </w:p>
      </w:tc>
      <w:tc>
        <w:tcPr>
          <w:tcW w:w="3135" w:type="dxa"/>
        </w:tcPr>
        <w:p w:rsidR="3D97ED65" w:rsidRDefault="3D97ED65" w:rsidP="3D97ED65">
          <w:pPr>
            <w:pStyle w:val="Header"/>
            <w:ind w:right="-115"/>
            <w:jc w:val="right"/>
          </w:pPr>
        </w:p>
      </w:tc>
    </w:tr>
  </w:tbl>
  <w:p w:rsidR="3D97ED65" w:rsidRDefault="3D97ED65" w:rsidP="3D97E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D8" w:rsidRDefault="00A966D8">
      <w:r>
        <w:separator/>
      </w:r>
    </w:p>
  </w:footnote>
  <w:footnote w:type="continuationSeparator" w:id="0">
    <w:p w:rsidR="00A966D8" w:rsidRDefault="00A966D8">
      <w:r>
        <w:continuationSeparator/>
      </w:r>
    </w:p>
  </w:footnote>
  <w:footnote w:type="continuationNotice" w:id="1">
    <w:p w:rsidR="00A966D8" w:rsidRDefault="00A966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C6" w:rsidRDefault="008A238D" w:rsidP="00C94EC6">
    <w:pPr>
      <w:rPr>
        <w:rFonts w:ascii="Verdana" w:hAnsi="Verdana"/>
        <w:color w:val="ED1C2A"/>
        <w:sz w:val="30"/>
        <w:szCs w:val="30"/>
      </w:rPr>
    </w:pPr>
    <w:r>
      <w:rPr>
        <w:rFonts w:ascii="Verdana" w:hAnsi="Verdana"/>
        <w:b/>
        <w:bCs/>
        <w:color w:val="41525C"/>
        <w:sz w:val="18"/>
        <w:szCs w:val="18"/>
      </w:rPr>
      <w:t>Engl erweitert Kran-Mietflotte um neuen AT-Kran Grove GMK4100L-2</w:t>
    </w:r>
  </w:p>
  <w:p w:rsidR="00A00084" w:rsidRPr="00C94EC6" w:rsidRDefault="00C94EC6" w:rsidP="00C94EC6">
    <w:pPr>
      <w:rPr>
        <w:rFonts w:ascii="Verdana" w:hAnsi="Verdana"/>
        <w:color w:val="ED1C2A"/>
        <w:sz w:val="30"/>
        <w:szCs w:val="30"/>
      </w:rPr>
    </w:pPr>
    <w:r>
      <w:rPr>
        <w:rFonts w:ascii="Verdana" w:hAnsi="Verdana"/>
        <w:color w:val="41525C"/>
        <w:sz w:val="18"/>
        <w:szCs w:val="18"/>
      </w:rPr>
      <w:t>1.September</w:t>
    </w:r>
    <w:r w:rsidR="00DE6FE5" w:rsidRPr="00C94EC6">
      <w:rPr>
        <w:rFonts w:ascii="Verdana" w:hAnsi="Verdana"/>
        <w:color w:val="41525C"/>
        <w:sz w:val="18"/>
        <w:szCs w:val="18"/>
      </w:rPr>
      <w:t> 2022</w:t>
    </w:r>
  </w:p>
  <w:p w:rsidR="00A00084" w:rsidRPr="003E31C0" w:rsidRDefault="00A00084" w:rsidP="00A0008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3D97ED65" w:rsidTr="3D97ED65">
      <w:tc>
        <w:tcPr>
          <w:tcW w:w="3135" w:type="dxa"/>
        </w:tcPr>
        <w:p w:rsidR="3D97ED65" w:rsidRDefault="3D97ED65" w:rsidP="3D97ED65">
          <w:pPr>
            <w:pStyle w:val="Header"/>
            <w:ind w:left="-115"/>
          </w:pPr>
        </w:p>
      </w:tc>
      <w:tc>
        <w:tcPr>
          <w:tcW w:w="3135" w:type="dxa"/>
        </w:tcPr>
        <w:p w:rsidR="3D97ED65" w:rsidRDefault="3D97ED65" w:rsidP="3D97ED65">
          <w:pPr>
            <w:pStyle w:val="Header"/>
            <w:jc w:val="center"/>
          </w:pPr>
        </w:p>
      </w:tc>
      <w:tc>
        <w:tcPr>
          <w:tcW w:w="3135" w:type="dxa"/>
        </w:tcPr>
        <w:p w:rsidR="3D97ED65" w:rsidRDefault="3D97ED65" w:rsidP="3D97ED65">
          <w:pPr>
            <w:pStyle w:val="Header"/>
            <w:ind w:right="-115"/>
            <w:jc w:val="right"/>
          </w:pPr>
        </w:p>
      </w:tc>
    </w:tr>
  </w:tbl>
  <w:p w:rsidR="3D97ED65" w:rsidRDefault="3D97ED65" w:rsidP="3D97E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F39"/>
    <w:multiLevelType w:val="hybridMultilevel"/>
    <w:tmpl w:val="9E62C254"/>
    <w:lvl w:ilvl="0" w:tplc="D12AF8E2">
      <w:start w:val="1"/>
      <w:numFmt w:val="decimal"/>
      <w:lvlText w:val="%1."/>
      <w:lvlJc w:val="left"/>
      <w:pPr>
        <w:ind w:left="720" w:hanging="360"/>
      </w:pPr>
      <w:rPr>
        <w:rFonts w:hint="default"/>
        <w:color w:val="41525C"/>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3">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6">
    <w:nsid w:val="1ECD672B"/>
    <w:multiLevelType w:val="hybridMultilevel"/>
    <w:tmpl w:val="B3763CD8"/>
    <w:lvl w:ilvl="0" w:tplc="B1B06226">
      <w:start w:val="1"/>
      <w:numFmt w:val="decimal"/>
      <w:lvlText w:val="%1."/>
      <w:lvlJc w:val="left"/>
      <w:pPr>
        <w:ind w:left="720" w:hanging="360"/>
      </w:pPr>
      <w:rPr>
        <w:rFonts w:hint="default"/>
        <w:color w:val="41525C"/>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1">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5">
    <w:nsid w:val="4C366E83"/>
    <w:multiLevelType w:val="hybridMultilevel"/>
    <w:tmpl w:val="CD38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C26FD3"/>
    <w:multiLevelType w:val="multilevel"/>
    <w:tmpl w:val="6C2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920FF"/>
    <w:multiLevelType w:val="hybridMultilevel"/>
    <w:tmpl w:val="280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3">
    <w:nsid w:val="7EFD7825"/>
    <w:multiLevelType w:val="multilevel"/>
    <w:tmpl w:val="DF8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13"/>
  </w:num>
  <w:num w:numId="4">
    <w:abstractNumId w:val="1"/>
  </w:num>
  <w:num w:numId="5">
    <w:abstractNumId w:val="21"/>
  </w:num>
  <w:num w:numId="6">
    <w:abstractNumId w:val="2"/>
  </w:num>
  <w:num w:numId="7">
    <w:abstractNumId w:val="19"/>
  </w:num>
  <w:num w:numId="8">
    <w:abstractNumId w:val="14"/>
  </w:num>
  <w:num w:numId="9">
    <w:abstractNumId w:val="20"/>
  </w:num>
  <w:num w:numId="10">
    <w:abstractNumId w:val="5"/>
  </w:num>
  <w:num w:numId="11">
    <w:abstractNumId w:val="10"/>
  </w:num>
  <w:num w:numId="12">
    <w:abstractNumId w:val="8"/>
  </w:num>
  <w:num w:numId="13">
    <w:abstractNumId w:val="7"/>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12"/>
  </w:num>
  <w:num w:numId="19">
    <w:abstractNumId w:val="23"/>
  </w:num>
  <w:num w:numId="20">
    <w:abstractNumId w:val="16"/>
  </w:num>
  <w:num w:numId="21">
    <w:abstractNumId w:val="15"/>
  </w:num>
  <w:num w:numId="22">
    <w:abstractNumId w:val="17"/>
  </w:num>
  <w:num w:numId="23">
    <w:abstractNumId w:val="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804B60"/>
    <w:rsid w:val="00001062"/>
    <w:rsid w:val="0000233A"/>
    <w:rsid w:val="00003D29"/>
    <w:rsid w:val="00006ACA"/>
    <w:rsid w:val="00011DA1"/>
    <w:rsid w:val="00012785"/>
    <w:rsid w:val="00020536"/>
    <w:rsid w:val="00020795"/>
    <w:rsid w:val="000230D6"/>
    <w:rsid w:val="00037CAA"/>
    <w:rsid w:val="0004129C"/>
    <w:rsid w:val="000438F9"/>
    <w:rsid w:val="00044AA8"/>
    <w:rsid w:val="0004538C"/>
    <w:rsid w:val="00046B77"/>
    <w:rsid w:val="000509DF"/>
    <w:rsid w:val="00051799"/>
    <w:rsid w:val="00054208"/>
    <w:rsid w:val="00054C7F"/>
    <w:rsid w:val="00055A03"/>
    <w:rsid w:val="00055ACD"/>
    <w:rsid w:val="00062CC6"/>
    <w:rsid w:val="00065701"/>
    <w:rsid w:val="000703BB"/>
    <w:rsid w:val="00073A3C"/>
    <w:rsid w:val="00074EF0"/>
    <w:rsid w:val="0007553A"/>
    <w:rsid w:val="00086CB5"/>
    <w:rsid w:val="000876AD"/>
    <w:rsid w:val="0009073C"/>
    <w:rsid w:val="00091BB9"/>
    <w:rsid w:val="000947BA"/>
    <w:rsid w:val="00094EF9"/>
    <w:rsid w:val="00096086"/>
    <w:rsid w:val="000965D5"/>
    <w:rsid w:val="00096D88"/>
    <w:rsid w:val="000A3D40"/>
    <w:rsid w:val="000A48C4"/>
    <w:rsid w:val="000A4BDA"/>
    <w:rsid w:val="000A756C"/>
    <w:rsid w:val="000B1846"/>
    <w:rsid w:val="000B7F87"/>
    <w:rsid w:val="000C1469"/>
    <w:rsid w:val="000C18E7"/>
    <w:rsid w:val="000C1C1C"/>
    <w:rsid w:val="000D1F1C"/>
    <w:rsid w:val="000D44FC"/>
    <w:rsid w:val="000D693F"/>
    <w:rsid w:val="000D7E25"/>
    <w:rsid w:val="000D7EB6"/>
    <w:rsid w:val="000E3EDF"/>
    <w:rsid w:val="000E432F"/>
    <w:rsid w:val="000E433F"/>
    <w:rsid w:val="000E613B"/>
    <w:rsid w:val="000E7CF4"/>
    <w:rsid w:val="000F16A1"/>
    <w:rsid w:val="000F17D5"/>
    <w:rsid w:val="00100AB6"/>
    <w:rsid w:val="001028FC"/>
    <w:rsid w:val="00114CB0"/>
    <w:rsid w:val="001155BA"/>
    <w:rsid w:val="0011715D"/>
    <w:rsid w:val="00117306"/>
    <w:rsid w:val="00120022"/>
    <w:rsid w:val="001217D4"/>
    <w:rsid w:val="00122046"/>
    <w:rsid w:val="001257A2"/>
    <w:rsid w:val="00130294"/>
    <w:rsid w:val="00135548"/>
    <w:rsid w:val="00142129"/>
    <w:rsid w:val="00143192"/>
    <w:rsid w:val="0014417B"/>
    <w:rsid w:val="00145704"/>
    <w:rsid w:val="00146FBF"/>
    <w:rsid w:val="00147448"/>
    <w:rsid w:val="00151832"/>
    <w:rsid w:val="00154814"/>
    <w:rsid w:val="00155C8A"/>
    <w:rsid w:val="00157852"/>
    <w:rsid w:val="001623D7"/>
    <w:rsid w:val="00163084"/>
    <w:rsid w:val="001645AA"/>
    <w:rsid w:val="00164758"/>
    <w:rsid w:val="0016519A"/>
    <w:rsid w:val="00165E5D"/>
    <w:rsid w:val="0017021D"/>
    <w:rsid w:val="00171A67"/>
    <w:rsid w:val="001721A4"/>
    <w:rsid w:val="00174F55"/>
    <w:rsid w:val="001768A5"/>
    <w:rsid w:val="00177F7E"/>
    <w:rsid w:val="001803F2"/>
    <w:rsid w:val="0018166B"/>
    <w:rsid w:val="00183506"/>
    <w:rsid w:val="00194702"/>
    <w:rsid w:val="001961FA"/>
    <w:rsid w:val="0019725C"/>
    <w:rsid w:val="001976DF"/>
    <w:rsid w:val="001A2221"/>
    <w:rsid w:val="001A556D"/>
    <w:rsid w:val="001A67B8"/>
    <w:rsid w:val="001B3AC2"/>
    <w:rsid w:val="001B5215"/>
    <w:rsid w:val="001B77D9"/>
    <w:rsid w:val="001C0A57"/>
    <w:rsid w:val="001C20E2"/>
    <w:rsid w:val="001C23E1"/>
    <w:rsid w:val="001C2784"/>
    <w:rsid w:val="001C3B4A"/>
    <w:rsid w:val="001C48FA"/>
    <w:rsid w:val="001C57A3"/>
    <w:rsid w:val="001C5CC5"/>
    <w:rsid w:val="001C7706"/>
    <w:rsid w:val="001C7CB6"/>
    <w:rsid w:val="001E0A10"/>
    <w:rsid w:val="001E190C"/>
    <w:rsid w:val="001E4150"/>
    <w:rsid w:val="001E675D"/>
    <w:rsid w:val="001E688D"/>
    <w:rsid w:val="001F0B62"/>
    <w:rsid w:val="001F1275"/>
    <w:rsid w:val="001F350D"/>
    <w:rsid w:val="001F6D1B"/>
    <w:rsid w:val="001F7F37"/>
    <w:rsid w:val="00200CE9"/>
    <w:rsid w:val="00200F0C"/>
    <w:rsid w:val="002019E4"/>
    <w:rsid w:val="00203D25"/>
    <w:rsid w:val="00206134"/>
    <w:rsid w:val="00206DE3"/>
    <w:rsid w:val="00214BB7"/>
    <w:rsid w:val="00217119"/>
    <w:rsid w:val="00222289"/>
    <w:rsid w:val="00224C87"/>
    <w:rsid w:val="00227E63"/>
    <w:rsid w:val="0023077D"/>
    <w:rsid w:val="0023088F"/>
    <w:rsid w:val="00232425"/>
    <w:rsid w:val="00232C4F"/>
    <w:rsid w:val="002368AC"/>
    <w:rsid w:val="00241B10"/>
    <w:rsid w:val="00246F1F"/>
    <w:rsid w:val="002531D2"/>
    <w:rsid w:val="00253AE8"/>
    <w:rsid w:val="00254577"/>
    <w:rsid w:val="002613FA"/>
    <w:rsid w:val="002645F3"/>
    <w:rsid w:val="0026566B"/>
    <w:rsid w:val="00271971"/>
    <w:rsid w:val="002719B5"/>
    <w:rsid w:val="00271D3C"/>
    <w:rsid w:val="002731A7"/>
    <w:rsid w:val="00273DE8"/>
    <w:rsid w:val="00280F54"/>
    <w:rsid w:val="00281A95"/>
    <w:rsid w:val="00281D8E"/>
    <w:rsid w:val="0028294D"/>
    <w:rsid w:val="00282B7C"/>
    <w:rsid w:val="00286144"/>
    <w:rsid w:val="00291A13"/>
    <w:rsid w:val="002924AF"/>
    <w:rsid w:val="002961A9"/>
    <w:rsid w:val="00297F19"/>
    <w:rsid w:val="002A08CE"/>
    <w:rsid w:val="002A1EA6"/>
    <w:rsid w:val="002A3C55"/>
    <w:rsid w:val="002B01DE"/>
    <w:rsid w:val="002B0441"/>
    <w:rsid w:val="002B13B4"/>
    <w:rsid w:val="002B1E9B"/>
    <w:rsid w:val="002B271A"/>
    <w:rsid w:val="002B602A"/>
    <w:rsid w:val="002C2244"/>
    <w:rsid w:val="002C3D5C"/>
    <w:rsid w:val="002C48FF"/>
    <w:rsid w:val="002D55F6"/>
    <w:rsid w:val="002D5616"/>
    <w:rsid w:val="002E0388"/>
    <w:rsid w:val="002E1515"/>
    <w:rsid w:val="002E4BF2"/>
    <w:rsid w:val="002F2FDF"/>
    <w:rsid w:val="002F7502"/>
    <w:rsid w:val="00303E97"/>
    <w:rsid w:val="00305385"/>
    <w:rsid w:val="00305EBD"/>
    <w:rsid w:val="003072A8"/>
    <w:rsid w:val="0031004A"/>
    <w:rsid w:val="0031507C"/>
    <w:rsid w:val="00316DA7"/>
    <w:rsid w:val="0032278E"/>
    <w:rsid w:val="00323891"/>
    <w:rsid w:val="00327B93"/>
    <w:rsid w:val="00327C34"/>
    <w:rsid w:val="00330391"/>
    <w:rsid w:val="003306B0"/>
    <w:rsid w:val="003307F8"/>
    <w:rsid w:val="0033218D"/>
    <w:rsid w:val="00333292"/>
    <w:rsid w:val="0033329F"/>
    <w:rsid w:val="00336743"/>
    <w:rsid w:val="00351B74"/>
    <w:rsid w:val="0035442A"/>
    <w:rsid w:val="00360570"/>
    <w:rsid w:val="00361B1B"/>
    <w:rsid w:val="00372937"/>
    <w:rsid w:val="00375398"/>
    <w:rsid w:val="00382933"/>
    <w:rsid w:val="00386FEE"/>
    <w:rsid w:val="003872E7"/>
    <w:rsid w:val="00392392"/>
    <w:rsid w:val="003924D3"/>
    <w:rsid w:val="00392DA9"/>
    <w:rsid w:val="00393E39"/>
    <w:rsid w:val="003951C8"/>
    <w:rsid w:val="00395C74"/>
    <w:rsid w:val="003A289B"/>
    <w:rsid w:val="003A68E1"/>
    <w:rsid w:val="003A7AC7"/>
    <w:rsid w:val="003B0844"/>
    <w:rsid w:val="003B799D"/>
    <w:rsid w:val="003C1292"/>
    <w:rsid w:val="003D1C61"/>
    <w:rsid w:val="003E0E14"/>
    <w:rsid w:val="003E608A"/>
    <w:rsid w:val="003F5150"/>
    <w:rsid w:val="00400BCB"/>
    <w:rsid w:val="00404546"/>
    <w:rsid w:val="004052B8"/>
    <w:rsid w:val="00407590"/>
    <w:rsid w:val="00410808"/>
    <w:rsid w:val="004127FD"/>
    <w:rsid w:val="00412E22"/>
    <w:rsid w:val="00414C94"/>
    <w:rsid w:val="00414ED1"/>
    <w:rsid w:val="00417807"/>
    <w:rsid w:val="00424C3F"/>
    <w:rsid w:val="00425AC2"/>
    <w:rsid w:val="00427B0C"/>
    <w:rsid w:val="004303E4"/>
    <w:rsid w:val="004325D5"/>
    <w:rsid w:val="004340D9"/>
    <w:rsid w:val="0043571B"/>
    <w:rsid w:val="004433B4"/>
    <w:rsid w:val="00443A0D"/>
    <w:rsid w:val="00453C29"/>
    <w:rsid w:val="004548FC"/>
    <w:rsid w:val="00455FED"/>
    <w:rsid w:val="004566B1"/>
    <w:rsid w:val="004608B6"/>
    <w:rsid w:val="004658C6"/>
    <w:rsid w:val="00465E5D"/>
    <w:rsid w:val="00473424"/>
    <w:rsid w:val="0048194B"/>
    <w:rsid w:val="00482414"/>
    <w:rsid w:val="004825BD"/>
    <w:rsid w:val="004835D3"/>
    <w:rsid w:val="0048615A"/>
    <w:rsid w:val="00486972"/>
    <w:rsid w:val="004904DC"/>
    <w:rsid w:val="00494437"/>
    <w:rsid w:val="004971CF"/>
    <w:rsid w:val="004A2A6D"/>
    <w:rsid w:val="004A772E"/>
    <w:rsid w:val="004B4F73"/>
    <w:rsid w:val="004B6875"/>
    <w:rsid w:val="004C1267"/>
    <w:rsid w:val="004C22CA"/>
    <w:rsid w:val="004E08A8"/>
    <w:rsid w:val="004E1B47"/>
    <w:rsid w:val="004E2D00"/>
    <w:rsid w:val="004E56D5"/>
    <w:rsid w:val="004E6CFB"/>
    <w:rsid w:val="004E73E0"/>
    <w:rsid w:val="004E7492"/>
    <w:rsid w:val="004F54D1"/>
    <w:rsid w:val="004F7922"/>
    <w:rsid w:val="00501523"/>
    <w:rsid w:val="005135EA"/>
    <w:rsid w:val="00514CEC"/>
    <w:rsid w:val="0051537B"/>
    <w:rsid w:val="00515B59"/>
    <w:rsid w:val="00515D5E"/>
    <w:rsid w:val="00516779"/>
    <w:rsid w:val="0051680B"/>
    <w:rsid w:val="0051689E"/>
    <w:rsid w:val="00517CCB"/>
    <w:rsid w:val="005204D1"/>
    <w:rsid w:val="0052054A"/>
    <w:rsid w:val="005207D0"/>
    <w:rsid w:val="00523A8B"/>
    <w:rsid w:val="00531785"/>
    <w:rsid w:val="005324A8"/>
    <w:rsid w:val="0053385D"/>
    <w:rsid w:val="00535587"/>
    <w:rsid w:val="00535F96"/>
    <w:rsid w:val="00536ADB"/>
    <w:rsid w:val="005420AE"/>
    <w:rsid w:val="00542DA6"/>
    <w:rsid w:val="00544164"/>
    <w:rsid w:val="00544243"/>
    <w:rsid w:val="00544655"/>
    <w:rsid w:val="00547E02"/>
    <w:rsid w:val="0055415E"/>
    <w:rsid w:val="005557DC"/>
    <w:rsid w:val="005577A1"/>
    <w:rsid w:val="00560C3C"/>
    <w:rsid w:val="00561DDC"/>
    <w:rsid w:val="00563AB4"/>
    <w:rsid w:val="00563EAC"/>
    <w:rsid w:val="00565E17"/>
    <w:rsid w:val="00570C7C"/>
    <w:rsid w:val="00577E74"/>
    <w:rsid w:val="005859CD"/>
    <w:rsid w:val="00590439"/>
    <w:rsid w:val="00593CC3"/>
    <w:rsid w:val="005A0114"/>
    <w:rsid w:val="005B0CEE"/>
    <w:rsid w:val="005B40A5"/>
    <w:rsid w:val="005B43AD"/>
    <w:rsid w:val="005B7668"/>
    <w:rsid w:val="005B7B6B"/>
    <w:rsid w:val="005D0093"/>
    <w:rsid w:val="005E30EF"/>
    <w:rsid w:val="005E4085"/>
    <w:rsid w:val="005E4656"/>
    <w:rsid w:val="005F37F9"/>
    <w:rsid w:val="00601023"/>
    <w:rsid w:val="00602ABA"/>
    <w:rsid w:val="00605F28"/>
    <w:rsid w:val="00611C67"/>
    <w:rsid w:val="00622430"/>
    <w:rsid w:val="00627CA2"/>
    <w:rsid w:val="00633245"/>
    <w:rsid w:val="00633E3B"/>
    <w:rsid w:val="00634536"/>
    <w:rsid w:val="006425B6"/>
    <w:rsid w:val="006426CD"/>
    <w:rsid w:val="00647245"/>
    <w:rsid w:val="0065131F"/>
    <w:rsid w:val="00651486"/>
    <w:rsid w:val="00651C33"/>
    <w:rsid w:val="00652B02"/>
    <w:rsid w:val="006556C6"/>
    <w:rsid w:val="00656AA7"/>
    <w:rsid w:val="00662684"/>
    <w:rsid w:val="006651D4"/>
    <w:rsid w:val="0066644A"/>
    <w:rsid w:val="006679CF"/>
    <w:rsid w:val="00670002"/>
    <w:rsid w:val="0067364E"/>
    <w:rsid w:val="0067552A"/>
    <w:rsid w:val="00676D3B"/>
    <w:rsid w:val="00677F13"/>
    <w:rsid w:val="006817A4"/>
    <w:rsid w:val="00684CC2"/>
    <w:rsid w:val="00696716"/>
    <w:rsid w:val="00697700"/>
    <w:rsid w:val="006977F9"/>
    <w:rsid w:val="006A23EB"/>
    <w:rsid w:val="006A4525"/>
    <w:rsid w:val="006A5D3C"/>
    <w:rsid w:val="006B211B"/>
    <w:rsid w:val="006B2775"/>
    <w:rsid w:val="006B2CD3"/>
    <w:rsid w:val="006B32ED"/>
    <w:rsid w:val="006B4CD5"/>
    <w:rsid w:val="006B53DE"/>
    <w:rsid w:val="006C28C7"/>
    <w:rsid w:val="006C482A"/>
    <w:rsid w:val="006C5CE1"/>
    <w:rsid w:val="006C74F8"/>
    <w:rsid w:val="006C7529"/>
    <w:rsid w:val="006D091A"/>
    <w:rsid w:val="006D09D8"/>
    <w:rsid w:val="006D18F1"/>
    <w:rsid w:val="006D20E1"/>
    <w:rsid w:val="006D21FD"/>
    <w:rsid w:val="006D4783"/>
    <w:rsid w:val="006D5B8D"/>
    <w:rsid w:val="006D79B1"/>
    <w:rsid w:val="006E2123"/>
    <w:rsid w:val="006E624F"/>
    <w:rsid w:val="006E682D"/>
    <w:rsid w:val="006E74EA"/>
    <w:rsid w:val="006F1192"/>
    <w:rsid w:val="006F3B61"/>
    <w:rsid w:val="006F4C4D"/>
    <w:rsid w:val="006F6633"/>
    <w:rsid w:val="007009DC"/>
    <w:rsid w:val="00700B73"/>
    <w:rsid w:val="00702BB6"/>
    <w:rsid w:val="0070612C"/>
    <w:rsid w:val="00712B8F"/>
    <w:rsid w:val="00712EA8"/>
    <w:rsid w:val="007136F0"/>
    <w:rsid w:val="007149A6"/>
    <w:rsid w:val="007158AC"/>
    <w:rsid w:val="00715C48"/>
    <w:rsid w:val="00720688"/>
    <w:rsid w:val="007216EC"/>
    <w:rsid w:val="00722110"/>
    <w:rsid w:val="00722F91"/>
    <w:rsid w:val="00724635"/>
    <w:rsid w:val="00725551"/>
    <w:rsid w:val="0072558E"/>
    <w:rsid w:val="0072E524"/>
    <w:rsid w:val="0073065F"/>
    <w:rsid w:val="007318A0"/>
    <w:rsid w:val="007340E0"/>
    <w:rsid w:val="007360E5"/>
    <w:rsid w:val="007360FD"/>
    <w:rsid w:val="00737AB0"/>
    <w:rsid w:val="00740329"/>
    <w:rsid w:val="0074188C"/>
    <w:rsid w:val="00745CD6"/>
    <w:rsid w:val="00746E86"/>
    <w:rsid w:val="007509CD"/>
    <w:rsid w:val="007519E6"/>
    <w:rsid w:val="00751CD7"/>
    <w:rsid w:val="0075418D"/>
    <w:rsid w:val="00754492"/>
    <w:rsid w:val="00755AE0"/>
    <w:rsid w:val="00757AA1"/>
    <w:rsid w:val="00760467"/>
    <w:rsid w:val="00762D9A"/>
    <w:rsid w:val="00763D5C"/>
    <w:rsid w:val="007650A2"/>
    <w:rsid w:val="00766305"/>
    <w:rsid w:val="00773691"/>
    <w:rsid w:val="0077678D"/>
    <w:rsid w:val="00782E13"/>
    <w:rsid w:val="00786C05"/>
    <w:rsid w:val="00790711"/>
    <w:rsid w:val="00790AD3"/>
    <w:rsid w:val="00793ACE"/>
    <w:rsid w:val="00794BDF"/>
    <w:rsid w:val="00795C9D"/>
    <w:rsid w:val="00795EC4"/>
    <w:rsid w:val="00795F30"/>
    <w:rsid w:val="00796ACE"/>
    <w:rsid w:val="00796E9B"/>
    <w:rsid w:val="0079777E"/>
    <w:rsid w:val="007A2B00"/>
    <w:rsid w:val="007A34E8"/>
    <w:rsid w:val="007A4382"/>
    <w:rsid w:val="007A6B29"/>
    <w:rsid w:val="007B1AE1"/>
    <w:rsid w:val="007B3DD8"/>
    <w:rsid w:val="007B3EFA"/>
    <w:rsid w:val="007B4A24"/>
    <w:rsid w:val="007B4F13"/>
    <w:rsid w:val="007B592A"/>
    <w:rsid w:val="007C0408"/>
    <w:rsid w:val="007C236B"/>
    <w:rsid w:val="007C6160"/>
    <w:rsid w:val="007D0873"/>
    <w:rsid w:val="007D3BF4"/>
    <w:rsid w:val="007D5E8F"/>
    <w:rsid w:val="007D62CF"/>
    <w:rsid w:val="007D680F"/>
    <w:rsid w:val="007E0AC8"/>
    <w:rsid w:val="007E2735"/>
    <w:rsid w:val="007E2770"/>
    <w:rsid w:val="007E568E"/>
    <w:rsid w:val="007F330C"/>
    <w:rsid w:val="007F50B4"/>
    <w:rsid w:val="00800448"/>
    <w:rsid w:val="0080355D"/>
    <w:rsid w:val="008038D0"/>
    <w:rsid w:val="00804B60"/>
    <w:rsid w:val="00804E5C"/>
    <w:rsid w:val="00810A7E"/>
    <w:rsid w:val="00813413"/>
    <w:rsid w:val="0081588A"/>
    <w:rsid w:val="00817C0B"/>
    <w:rsid w:val="008204BE"/>
    <w:rsid w:val="0082175B"/>
    <w:rsid w:val="008220B9"/>
    <w:rsid w:val="00826FA5"/>
    <w:rsid w:val="008303C2"/>
    <w:rsid w:val="00830A6E"/>
    <w:rsid w:val="00831597"/>
    <w:rsid w:val="008343FB"/>
    <w:rsid w:val="00840BDA"/>
    <w:rsid w:val="008444E7"/>
    <w:rsid w:val="00857FAD"/>
    <w:rsid w:val="00860AC1"/>
    <w:rsid w:val="00862B05"/>
    <w:rsid w:val="008633BA"/>
    <w:rsid w:val="008638C7"/>
    <w:rsid w:val="0086475D"/>
    <w:rsid w:val="0087072A"/>
    <w:rsid w:val="0087330A"/>
    <w:rsid w:val="00875E20"/>
    <w:rsid w:val="00877387"/>
    <w:rsid w:val="00881741"/>
    <w:rsid w:val="00883122"/>
    <w:rsid w:val="008871D9"/>
    <w:rsid w:val="00887DDF"/>
    <w:rsid w:val="008901AE"/>
    <w:rsid w:val="0089784A"/>
    <w:rsid w:val="008A238D"/>
    <w:rsid w:val="008A4C88"/>
    <w:rsid w:val="008B039D"/>
    <w:rsid w:val="008B2022"/>
    <w:rsid w:val="008B2C3B"/>
    <w:rsid w:val="008B2E91"/>
    <w:rsid w:val="008B2FB8"/>
    <w:rsid w:val="008B6051"/>
    <w:rsid w:val="008B7CBB"/>
    <w:rsid w:val="008C3A90"/>
    <w:rsid w:val="008C4910"/>
    <w:rsid w:val="008C5ABA"/>
    <w:rsid w:val="008C7325"/>
    <w:rsid w:val="008D0027"/>
    <w:rsid w:val="008D4101"/>
    <w:rsid w:val="008D4123"/>
    <w:rsid w:val="008D5B0C"/>
    <w:rsid w:val="008E099D"/>
    <w:rsid w:val="008E12BC"/>
    <w:rsid w:val="008E4EF2"/>
    <w:rsid w:val="008E547B"/>
    <w:rsid w:val="008E5E8A"/>
    <w:rsid w:val="008E60B3"/>
    <w:rsid w:val="008F051A"/>
    <w:rsid w:val="008F1736"/>
    <w:rsid w:val="008F2653"/>
    <w:rsid w:val="008F4001"/>
    <w:rsid w:val="008F519D"/>
    <w:rsid w:val="008F5A3B"/>
    <w:rsid w:val="008F7F03"/>
    <w:rsid w:val="00900D49"/>
    <w:rsid w:val="0090171E"/>
    <w:rsid w:val="009027E0"/>
    <w:rsid w:val="00906735"/>
    <w:rsid w:val="00907D15"/>
    <w:rsid w:val="00911EAD"/>
    <w:rsid w:val="009163C3"/>
    <w:rsid w:val="00916491"/>
    <w:rsid w:val="00916B9A"/>
    <w:rsid w:val="00917DC7"/>
    <w:rsid w:val="0093335B"/>
    <w:rsid w:val="00934E36"/>
    <w:rsid w:val="00940057"/>
    <w:rsid w:val="00940287"/>
    <w:rsid w:val="009402A2"/>
    <w:rsid w:val="00940A14"/>
    <w:rsid w:val="00943FDA"/>
    <w:rsid w:val="00946949"/>
    <w:rsid w:val="00946C92"/>
    <w:rsid w:val="00947F35"/>
    <w:rsid w:val="0094C91F"/>
    <w:rsid w:val="009551BE"/>
    <w:rsid w:val="00955803"/>
    <w:rsid w:val="009622DB"/>
    <w:rsid w:val="00963447"/>
    <w:rsid w:val="00965456"/>
    <w:rsid w:val="009668A7"/>
    <w:rsid w:val="00972460"/>
    <w:rsid w:val="00984615"/>
    <w:rsid w:val="00985D4F"/>
    <w:rsid w:val="00987B5B"/>
    <w:rsid w:val="00994831"/>
    <w:rsid w:val="0099636D"/>
    <w:rsid w:val="009A099D"/>
    <w:rsid w:val="009A4CC2"/>
    <w:rsid w:val="009A4EF9"/>
    <w:rsid w:val="009A7C86"/>
    <w:rsid w:val="009B2EA9"/>
    <w:rsid w:val="009B4E17"/>
    <w:rsid w:val="009B4FB7"/>
    <w:rsid w:val="009B519D"/>
    <w:rsid w:val="009C0162"/>
    <w:rsid w:val="009C4500"/>
    <w:rsid w:val="009C5995"/>
    <w:rsid w:val="009C7A74"/>
    <w:rsid w:val="009D0A41"/>
    <w:rsid w:val="009D44D6"/>
    <w:rsid w:val="009D483F"/>
    <w:rsid w:val="009D6ED8"/>
    <w:rsid w:val="009D7ECF"/>
    <w:rsid w:val="009E166F"/>
    <w:rsid w:val="009E30B9"/>
    <w:rsid w:val="009E364F"/>
    <w:rsid w:val="009E6FEA"/>
    <w:rsid w:val="009E72A6"/>
    <w:rsid w:val="009F0F5C"/>
    <w:rsid w:val="009F315B"/>
    <w:rsid w:val="009F4B7B"/>
    <w:rsid w:val="009F775E"/>
    <w:rsid w:val="009FCF22"/>
    <w:rsid w:val="00A00084"/>
    <w:rsid w:val="00A015EA"/>
    <w:rsid w:val="00A01685"/>
    <w:rsid w:val="00A020E2"/>
    <w:rsid w:val="00A03A83"/>
    <w:rsid w:val="00A05F75"/>
    <w:rsid w:val="00A11C97"/>
    <w:rsid w:val="00A13BA9"/>
    <w:rsid w:val="00A14077"/>
    <w:rsid w:val="00A14245"/>
    <w:rsid w:val="00A15587"/>
    <w:rsid w:val="00A17C68"/>
    <w:rsid w:val="00A232C3"/>
    <w:rsid w:val="00A3079B"/>
    <w:rsid w:val="00A31049"/>
    <w:rsid w:val="00A3283F"/>
    <w:rsid w:val="00A32FCF"/>
    <w:rsid w:val="00A4026D"/>
    <w:rsid w:val="00A41083"/>
    <w:rsid w:val="00A44442"/>
    <w:rsid w:val="00A455C5"/>
    <w:rsid w:val="00A50E25"/>
    <w:rsid w:val="00A535C3"/>
    <w:rsid w:val="00A5371F"/>
    <w:rsid w:val="00A5373A"/>
    <w:rsid w:val="00A57ADE"/>
    <w:rsid w:val="00A63BD1"/>
    <w:rsid w:val="00A71A53"/>
    <w:rsid w:val="00A71FB7"/>
    <w:rsid w:val="00A72B7D"/>
    <w:rsid w:val="00A7365C"/>
    <w:rsid w:val="00A754BC"/>
    <w:rsid w:val="00A81301"/>
    <w:rsid w:val="00A816E5"/>
    <w:rsid w:val="00A8392A"/>
    <w:rsid w:val="00A8502A"/>
    <w:rsid w:val="00A862CF"/>
    <w:rsid w:val="00A87B15"/>
    <w:rsid w:val="00A9640B"/>
    <w:rsid w:val="00A966D8"/>
    <w:rsid w:val="00A97E2E"/>
    <w:rsid w:val="00AA5A35"/>
    <w:rsid w:val="00AA73BA"/>
    <w:rsid w:val="00AA7825"/>
    <w:rsid w:val="00AB06C7"/>
    <w:rsid w:val="00AB158C"/>
    <w:rsid w:val="00AB233F"/>
    <w:rsid w:val="00AB5DA6"/>
    <w:rsid w:val="00AC4700"/>
    <w:rsid w:val="00AC50FE"/>
    <w:rsid w:val="00AC56E9"/>
    <w:rsid w:val="00AC7FFB"/>
    <w:rsid w:val="00AD1398"/>
    <w:rsid w:val="00AD2834"/>
    <w:rsid w:val="00AD30BB"/>
    <w:rsid w:val="00AD4648"/>
    <w:rsid w:val="00AD6AC4"/>
    <w:rsid w:val="00AD78BF"/>
    <w:rsid w:val="00AE0A95"/>
    <w:rsid w:val="00AE16AE"/>
    <w:rsid w:val="00AE1C5E"/>
    <w:rsid w:val="00AE47EC"/>
    <w:rsid w:val="00AF29E8"/>
    <w:rsid w:val="00B024CC"/>
    <w:rsid w:val="00B03374"/>
    <w:rsid w:val="00B034AB"/>
    <w:rsid w:val="00B05239"/>
    <w:rsid w:val="00B075BB"/>
    <w:rsid w:val="00B10168"/>
    <w:rsid w:val="00B1112C"/>
    <w:rsid w:val="00B1560A"/>
    <w:rsid w:val="00B201F3"/>
    <w:rsid w:val="00B212E0"/>
    <w:rsid w:val="00B264FE"/>
    <w:rsid w:val="00B36F57"/>
    <w:rsid w:val="00B37144"/>
    <w:rsid w:val="00B3730B"/>
    <w:rsid w:val="00B40B6B"/>
    <w:rsid w:val="00B42FDD"/>
    <w:rsid w:val="00B4390E"/>
    <w:rsid w:val="00B45B23"/>
    <w:rsid w:val="00B45CD4"/>
    <w:rsid w:val="00B512C7"/>
    <w:rsid w:val="00B520E1"/>
    <w:rsid w:val="00B525E7"/>
    <w:rsid w:val="00B544F5"/>
    <w:rsid w:val="00B57BA9"/>
    <w:rsid w:val="00B60FDD"/>
    <w:rsid w:val="00B67BC0"/>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09A0"/>
    <w:rsid w:val="00BC1AF4"/>
    <w:rsid w:val="00BC1E8B"/>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2271"/>
    <w:rsid w:val="00C250C3"/>
    <w:rsid w:val="00C2687D"/>
    <w:rsid w:val="00C276AA"/>
    <w:rsid w:val="00C32365"/>
    <w:rsid w:val="00C33F0A"/>
    <w:rsid w:val="00C35A6A"/>
    <w:rsid w:val="00C37367"/>
    <w:rsid w:val="00C43CB1"/>
    <w:rsid w:val="00C45354"/>
    <w:rsid w:val="00C50CE6"/>
    <w:rsid w:val="00C51944"/>
    <w:rsid w:val="00C537C7"/>
    <w:rsid w:val="00C55449"/>
    <w:rsid w:val="00C56C03"/>
    <w:rsid w:val="00C6082E"/>
    <w:rsid w:val="00C613C8"/>
    <w:rsid w:val="00C62DC3"/>
    <w:rsid w:val="00C6455D"/>
    <w:rsid w:val="00C654E7"/>
    <w:rsid w:val="00C66CE2"/>
    <w:rsid w:val="00C7242A"/>
    <w:rsid w:val="00C726AE"/>
    <w:rsid w:val="00C82943"/>
    <w:rsid w:val="00C8424B"/>
    <w:rsid w:val="00C8D4A5"/>
    <w:rsid w:val="00C91BDB"/>
    <w:rsid w:val="00C92208"/>
    <w:rsid w:val="00C92B48"/>
    <w:rsid w:val="00C94A22"/>
    <w:rsid w:val="00C94C10"/>
    <w:rsid w:val="00C94EC6"/>
    <w:rsid w:val="00C9542A"/>
    <w:rsid w:val="00CA1CDA"/>
    <w:rsid w:val="00CB4B61"/>
    <w:rsid w:val="00CB7E6A"/>
    <w:rsid w:val="00CC1BC2"/>
    <w:rsid w:val="00CC3859"/>
    <w:rsid w:val="00CC7655"/>
    <w:rsid w:val="00CD1580"/>
    <w:rsid w:val="00CD6C6B"/>
    <w:rsid w:val="00CD7EDE"/>
    <w:rsid w:val="00CE0A36"/>
    <w:rsid w:val="00CE1D0F"/>
    <w:rsid w:val="00CE4A84"/>
    <w:rsid w:val="00CE59E3"/>
    <w:rsid w:val="00CE6E45"/>
    <w:rsid w:val="00CF0682"/>
    <w:rsid w:val="00CF1046"/>
    <w:rsid w:val="00CF10D6"/>
    <w:rsid w:val="00CF164D"/>
    <w:rsid w:val="00CF2528"/>
    <w:rsid w:val="00CF2BB3"/>
    <w:rsid w:val="00CF72BB"/>
    <w:rsid w:val="00D02C16"/>
    <w:rsid w:val="00D04535"/>
    <w:rsid w:val="00D04FB1"/>
    <w:rsid w:val="00D07124"/>
    <w:rsid w:val="00D071D3"/>
    <w:rsid w:val="00D07258"/>
    <w:rsid w:val="00D079A4"/>
    <w:rsid w:val="00D10A1C"/>
    <w:rsid w:val="00D129A3"/>
    <w:rsid w:val="00D12D8C"/>
    <w:rsid w:val="00D151B0"/>
    <w:rsid w:val="00D16808"/>
    <w:rsid w:val="00D25EED"/>
    <w:rsid w:val="00D2676B"/>
    <w:rsid w:val="00D27E57"/>
    <w:rsid w:val="00D30529"/>
    <w:rsid w:val="00D33353"/>
    <w:rsid w:val="00D350B7"/>
    <w:rsid w:val="00D41F56"/>
    <w:rsid w:val="00D4365E"/>
    <w:rsid w:val="00D436E8"/>
    <w:rsid w:val="00D43A29"/>
    <w:rsid w:val="00D44F5F"/>
    <w:rsid w:val="00D50139"/>
    <w:rsid w:val="00D5300B"/>
    <w:rsid w:val="00D5329F"/>
    <w:rsid w:val="00D5365D"/>
    <w:rsid w:val="00D547C6"/>
    <w:rsid w:val="00D55D37"/>
    <w:rsid w:val="00D56705"/>
    <w:rsid w:val="00D56D7F"/>
    <w:rsid w:val="00D63515"/>
    <w:rsid w:val="00D65913"/>
    <w:rsid w:val="00D7205A"/>
    <w:rsid w:val="00D72FFE"/>
    <w:rsid w:val="00D73B07"/>
    <w:rsid w:val="00D740C3"/>
    <w:rsid w:val="00D804C1"/>
    <w:rsid w:val="00D80C57"/>
    <w:rsid w:val="00D876EA"/>
    <w:rsid w:val="00D90559"/>
    <w:rsid w:val="00D905FA"/>
    <w:rsid w:val="00D90A9B"/>
    <w:rsid w:val="00D91971"/>
    <w:rsid w:val="00D937D6"/>
    <w:rsid w:val="00D94FB1"/>
    <w:rsid w:val="00D95765"/>
    <w:rsid w:val="00D96102"/>
    <w:rsid w:val="00D96973"/>
    <w:rsid w:val="00D96C8F"/>
    <w:rsid w:val="00DA15DD"/>
    <w:rsid w:val="00DA2166"/>
    <w:rsid w:val="00DA3B07"/>
    <w:rsid w:val="00DA3CC3"/>
    <w:rsid w:val="00DA4491"/>
    <w:rsid w:val="00DB43E5"/>
    <w:rsid w:val="00DB44F3"/>
    <w:rsid w:val="00DB5229"/>
    <w:rsid w:val="00DB6C63"/>
    <w:rsid w:val="00DB77F5"/>
    <w:rsid w:val="00DC4EC3"/>
    <w:rsid w:val="00DD14D8"/>
    <w:rsid w:val="00DD1B0A"/>
    <w:rsid w:val="00DD53CF"/>
    <w:rsid w:val="00DE24E1"/>
    <w:rsid w:val="00DE5458"/>
    <w:rsid w:val="00DE6FE5"/>
    <w:rsid w:val="00DE7C04"/>
    <w:rsid w:val="00DE7F01"/>
    <w:rsid w:val="00DF4729"/>
    <w:rsid w:val="00DF4CC0"/>
    <w:rsid w:val="00DF5557"/>
    <w:rsid w:val="00DF7436"/>
    <w:rsid w:val="00DF74AF"/>
    <w:rsid w:val="00E04954"/>
    <w:rsid w:val="00E1087F"/>
    <w:rsid w:val="00E1113D"/>
    <w:rsid w:val="00E143DF"/>
    <w:rsid w:val="00E22774"/>
    <w:rsid w:val="00E22D6E"/>
    <w:rsid w:val="00E2570F"/>
    <w:rsid w:val="00E31601"/>
    <w:rsid w:val="00E3464E"/>
    <w:rsid w:val="00E34CBB"/>
    <w:rsid w:val="00E356A9"/>
    <w:rsid w:val="00E4017E"/>
    <w:rsid w:val="00E4270C"/>
    <w:rsid w:val="00E4476A"/>
    <w:rsid w:val="00E463C3"/>
    <w:rsid w:val="00E52BB3"/>
    <w:rsid w:val="00E532EF"/>
    <w:rsid w:val="00E5344B"/>
    <w:rsid w:val="00E6390C"/>
    <w:rsid w:val="00E65C1F"/>
    <w:rsid w:val="00E6734A"/>
    <w:rsid w:val="00E67B76"/>
    <w:rsid w:val="00E71E58"/>
    <w:rsid w:val="00E7210B"/>
    <w:rsid w:val="00E77472"/>
    <w:rsid w:val="00E778AA"/>
    <w:rsid w:val="00E8112C"/>
    <w:rsid w:val="00E874E7"/>
    <w:rsid w:val="00E90562"/>
    <w:rsid w:val="00E914DA"/>
    <w:rsid w:val="00E924F9"/>
    <w:rsid w:val="00EA3142"/>
    <w:rsid w:val="00EA64DF"/>
    <w:rsid w:val="00EB17BB"/>
    <w:rsid w:val="00EB4BC6"/>
    <w:rsid w:val="00EB6267"/>
    <w:rsid w:val="00EB7AD5"/>
    <w:rsid w:val="00EC42FC"/>
    <w:rsid w:val="00EC4A81"/>
    <w:rsid w:val="00ED3635"/>
    <w:rsid w:val="00ED38FB"/>
    <w:rsid w:val="00ED3AB7"/>
    <w:rsid w:val="00ED688F"/>
    <w:rsid w:val="00EE083D"/>
    <w:rsid w:val="00EE2B2B"/>
    <w:rsid w:val="00EE4D7F"/>
    <w:rsid w:val="00EF504B"/>
    <w:rsid w:val="00F01D66"/>
    <w:rsid w:val="00F0428F"/>
    <w:rsid w:val="00F04776"/>
    <w:rsid w:val="00F04CA2"/>
    <w:rsid w:val="00F06660"/>
    <w:rsid w:val="00F06B34"/>
    <w:rsid w:val="00F07E1C"/>
    <w:rsid w:val="00F108DC"/>
    <w:rsid w:val="00F10C84"/>
    <w:rsid w:val="00F12375"/>
    <w:rsid w:val="00F13144"/>
    <w:rsid w:val="00F158AF"/>
    <w:rsid w:val="00F15EC2"/>
    <w:rsid w:val="00F169B1"/>
    <w:rsid w:val="00F16AC4"/>
    <w:rsid w:val="00F204E9"/>
    <w:rsid w:val="00F23928"/>
    <w:rsid w:val="00F2413A"/>
    <w:rsid w:val="00F24302"/>
    <w:rsid w:val="00F24A90"/>
    <w:rsid w:val="00F24C4F"/>
    <w:rsid w:val="00F25032"/>
    <w:rsid w:val="00F31316"/>
    <w:rsid w:val="00F31634"/>
    <w:rsid w:val="00F342A9"/>
    <w:rsid w:val="00F37817"/>
    <w:rsid w:val="00F40A63"/>
    <w:rsid w:val="00F44452"/>
    <w:rsid w:val="00F445AD"/>
    <w:rsid w:val="00F44F88"/>
    <w:rsid w:val="00F46BCA"/>
    <w:rsid w:val="00F4718C"/>
    <w:rsid w:val="00F52037"/>
    <w:rsid w:val="00F527C4"/>
    <w:rsid w:val="00F53EE3"/>
    <w:rsid w:val="00F562AD"/>
    <w:rsid w:val="00F60019"/>
    <w:rsid w:val="00F60752"/>
    <w:rsid w:val="00F61855"/>
    <w:rsid w:val="00F64182"/>
    <w:rsid w:val="00F64A56"/>
    <w:rsid w:val="00F7098C"/>
    <w:rsid w:val="00F71273"/>
    <w:rsid w:val="00F7363E"/>
    <w:rsid w:val="00F76981"/>
    <w:rsid w:val="00F7D761"/>
    <w:rsid w:val="00F80C24"/>
    <w:rsid w:val="00F819AA"/>
    <w:rsid w:val="00F8517D"/>
    <w:rsid w:val="00F91693"/>
    <w:rsid w:val="00F91F0E"/>
    <w:rsid w:val="00F92246"/>
    <w:rsid w:val="00F95E60"/>
    <w:rsid w:val="00F971BA"/>
    <w:rsid w:val="00FA0006"/>
    <w:rsid w:val="00FA0840"/>
    <w:rsid w:val="00FA5536"/>
    <w:rsid w:val="00FB1ECD"/>
    <w:rsid w:val="00FB4A4F"/>
    <w:rsid w:val="00FB731D"/>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0FF6B19"/>
    <w:rsid w:val="01304A6E"/>
    <w:rsid w:val="015323CD"/>
    <w:rsid w:val="01572D98"/>
    <w:rsid w:val="0168F65C"/>
    <w:rsid w:val="017A7A05"/>
    <w:rsid w:val="017B1EE2"/>
    <w:rsid w:val="01E12FF8"/>
    <w:rsid w:val="01F4087B"/>
    <w:rsid w:val="02080BC7"/>
    <w:rsid w:val="020B5737"/>
    <w:rsid w:val="02147758"/>
    <w:rsid w:val="02419358"/>
    <w:rsid w:val="026C55E0"/>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5E4C13E"/>
    <w:rsid w:val="06140E17"/>
    <w:rsid w:val="0618E568"/>
    <w:rsid w:val="0664E1B2"/>
    <w:rsid w:val="06695354"/>
    <w:rsid w:val="068C0E70"/>
    <w:rsid w:val="06B28F75"/>
    <w:rsid w:val="06B7C879"/>
    <w:rsid w:val="06D157C5"/>
    <w:rsid w:val="0707E4D6"/>
    <w:rsid w:val="071504EA"/>
    <w:rsid w:val="0719DF0E"/>
    <w:rsid w:val="077BDD85"/>
    <w:rsid w:val="079242F1"/>
    <w:rsid w:val="079A6274"/>
    <w:rsid w:val="07A32B24"/>
    <w:rsid w:val="07F50686"/>
    <w:rsid w:val="080E2EE3"/>
    <w:rsid w:val="081BE30C"/>
    <w:rsid w:val="08A6CEA3"/>
    <w:rsid w:val="08AB2A8C"/>
    <w:rsid w:val="08B1D795"/>
    <w:rsid w:val="09072DEC"/>
    <w:rsid w:val="09380687"/>
    <w:rsid w:val="0975B5C1"/>
    <w:rsid w:val="09971088"/>
    <w:rsid w:val="09EA3037"/>
    <w:rsid w:val="09EE82AB"/>
    <w:rsid w:val="09F6C102"/>
    <w:rsid w:val="0A117AA8"/>
    <w:rsid w:val="0A340D46"/>
    <w:rsid w:val="0A460DB3"/>
    <w:rsid w:val="0A93016F"/>
    <w:rsid w:val="0AC30F77"/>
    <w:rsid w:val="0AE544D6"/>
    <w:rsid w:val="0B067711"/>
    <w:rsid w:val="0B082E88"/>
    <w:rsid w:val="0BDABCE9"/>
    <w:rsid w:val="0BEE97F2"/>
    <w:rsid w:val="0C08EDBB"/>
    <w:rsid w:val="0C133826"/>
    <w:rsid w:val="0C49EED3"/>
    <w:rsid w:val="0CC4C6C8"/>
    <w:rsid w:val="0CCE7FDC"/>
    <w:rsid w:val="0D67DFF7"/>
    <w:rsid w:val="0DB0F88E"/>
    <w:rsid w:val="0DD52F89"/>
    <w:rsid w:val="0DF2BFA0"/>
    <w:rsid w:val="0E23715D"/>
    <w:rsid w:val="0E272302"/>
    <w:rsid w:val="0E3543AC"/>
    <w:rsid w:val="0E43DD34"/>
    <w:rsid w:val="0E4BCC0A"/>
    <w:rsid w:val="0E81FD21"/>
    <w:rsid w:val="0E8FD98F"/>
    <w:rsid w:val="0E9D9BDB"/>
    <w:rsid w:val="0EB7005C"/>
    <w:rsid w:val="0EF05536"/>
    <w:rsid w:val="0F3567C3"/>
    <w:rsid w:val="0F4058B7"/>
    <w:rsid w:val="0F48002A"/>
    <w:rsid w:val="0F806712"/>
    <w:rsid w:val="0FA51044"/>
    <w:rsid w:val="1033DA94"/>
    <w:rsid w:val="1066F933"/>
    <w:rsid w:val="1078EF62"/>
    <w:rsid w:val="107B4DF2"/>
    <w:rsid w:val="1084E7D3"/>
    <w:rsid w:val="108ABF96"/>
    <w:rsid w:val="10AB6445"/>
    <w:rsid w:val="10B04AFC"/>
    <w:rsid w:val="10C8AD8D"/>
    <w:rsid w:val="10E5DBCF"/>
    <w:rsid w:val="113C2411"/>
    <w:rsid w:val="11A4C175"/>
    <w:rsid w:val="11B7B1CA"/>
    <w:rsid w:val="11DCC34F"/>
    <w:rsid w:val="120CFED3"/>
    <w:rsid w:val="122CA032"/>
    <w:rsid w:val="122DE01E"/>
    <w:rsid w:val="122EF023"/>
    <w:rsid w:val="1231D555"/>
    <w:rsid w:val="125F2D6C"/>
    <w:rsid w:val="12961CA0"/>
    <w:rsid w:val="12AB5B6C"/>
    <w:rsid w:val="12D5055D"/>
    <w:rsid w:val="12DEA792"/>
    <w:rsid w:val="12EB0154"/>
    <w:rsid w:val="1319ADF4"/>
    <w:rsid w:val="1348C357"/>
    <w:rsid w:val="136580E2"/>
    <w:rsid w:val="138E63A8"/>
    <w:rsid w:val="13C8D96C"/>
    <w:rsid w:val="13EDAC15"/>
    <w:rsid w:val="14005960"/>
    <w:rsid w:val="1412E423"/>
    <w:rsid w:val="1427E514"/>
    <w:rsid w:val="142A002C"/>
    <w:rsid w:val="142B7C20"/>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2B91F0"/>
    <w:rsid w:val="1630C272"/>
    <w:rsid w:val="16405591"/>
    <w:rsid w:val="166F59EF"/>
    <w:rsid w:val="16774775"/>
    <w:rsid w:val="16A54560"/>
    <w:rsid w:val="16ACA4E6"/>
    <w:rsid w:val="16BD1FF8"/>
    <w:rsid w:val="17091194"/>
    <w:rsid w:val="1724CED1"/>
    <w:rsid w:val="173B8AD1"/>
    <w:rsid w:val="17614A7D"/>
    <w:rsid w:val="1780E124"/>
    <w:rsid w:val="178EAE67"/>
    <w:rsid w:val="17D6A4EA"/>
    <w:rsid w:val="17EB9FA7"/>
    <w:rsid w:val="183504C6"/>
    <w:rsid w:val="18571C74"/>
    <w:rsid w:val="1899D339"/>
    <w:rsid w:val="18C718A8"/>
    <w:rsid w:val="18E38CB9"/>
    <w:rsid w:val="18E47923"/>
    <w:rsid w:val="1930BCC4"/>
    <w:rsid w:val="19567521"/>
    <w:rsid w:val="195C3E40"/>
    <w:rsid w:val="19B20742"/>
    <w:rsid w:val="19D5558E"/>
    <w:rsid w:val="1A1E93DA"/>
    <w:rsid w:val="1A24DE80"/>
    <w:rsid w:val="1A2C4DE0"/>
    <w:rsid w:val="1A535E99"/>
    <w:rsid w:val="1A5A1C34"/>
    <w:rsid w:val="1A67AC9E"/>
    <w:rsid w:val="1A78678D"/>
    <w:rsid w:val="1A856E10"/>
    <w:rsid w:val="1A8F923A"/>
    <w:rsid w:val="1A9ABDA4"/>
    <w:rsid w:val="1AA3F231"/>
    <w:rsid w:val="1AAD45E9"/>
    <w:rsid w:val="1ACC2FC2"/>
    <w:rsid w:val="1ACF85BD"/>
    <w:rsid w:val="1AEF2536"/>
    <w:rsid w:val="1B0786CF"/>
    <w:rsid w:val="1B1BD8D2"/>
    <w:rsid w:val="1B245E26"/>
    <w:rsid w:val="1B3B2DE8"/>
    <w:rsid w:val="1B48D345"/>
    <w:rsid w:val="1B551BFC"/>
    <w:rsid w:val="1B5BA173"/>
    <w:rsid w:val="1B6A81D5"/>
    <w:rsid w:val="1B6C3219"/>
    <w:rsid w:val="1B9065EF"/>
    <w:rsid w:val="1BACDE75"/>
    <w:rsid w:val="1C2840DB"/>
    <w:rsid w:val="1C4AB7D0"/>
    <w:rsid w:val="1C7B1C04"/>
    <w:rsid w:val="1C7F00E5"/>
    <w:rsid w:val="1CD2A7DB"/>
    <w:rsid w:val="1CEE397C"/>
    <w:rsid w:val="1D025969"/>
    <w:rsid w:val="1D13D6EB"/>
    <w:rsid w:val="1D266F34"/>
    <w:rsid w:val="1D45F7DA"/>
    <w:rsid w:val="1D6A868A"/>
    <w:rsid w:val="1D8B2E3C"/>
    <w:rsid w:val="1DA7CC2D"/>
    <w:rsid w:val="1DD25E66"/>
    <w:rsid w:val="1E12CA6A"/>
    <w:rsid w:val="1E5558C6"/>
    <w:rsid w:val="1E746485"/>
    <w:rsid w:val="1E769438"/>
    <w:rsid w:val="1E7FF043"/>
    <w:rsid w:val="1E8F081E"/>
    <w:rsid w:val="1F373CE3"/>
    <w:rsid w:val="1FC16579"/>
    <w:rsid w:val="1FE2A384"/>
    <w:rsid w:val="1FECB8D3"/>
    <w:rsid w:val="2018C13D"/>
    <w:rsid w:val="201D30D6"/>
    <w:rsid w:val="201DB02B"/>
    <w:rsid w:val="204152D9"/>
    <w:rsid w:val="2049942F"/>
    <w:rsid w:val="20566D28"/>
    <w:rsid w:val="206864BB"/>
    <w:rsid w:val="2079A641"/>
    <w:rsid w:val="2083167F"/>
    <w:rsid w:val="20924DDE"/>
    <w:rsid w:val="20B0ED16"/>
    <w:rsid w:val="20DE80EA"/>
    <w:rsid w:val="212C6CCC"/>
    <w:rsid w:val="21CD8945"/>
    <w:rsid w:val="21CEA5E4"/>
    <w:rsid w:val="21E3AE48"/>
    <w:rsid w:val="21E8E1D4"/>
    <w:rsid w:val="2215307E"/>
    <w:rsid w:val="228EF1B1"/>
    <w:rsid w:val="22B7B958"/>
    <w:rsid w:val="2305E674"/>
    <w:rsid w:val="230FC145"/>
    <w:rsid w:val="23236DC9"/>
    <w:rsid w:val="2336CE53"/>
    <w:rsid w:val="233BFF4A"/>
    <w:rsid w:val="2356CEDD"/>
    <w:rsid w:val="2362A098"/>
    <w:rsid w:val="237102A9"/>
    <w:rsid w:val="2394A979"/>
    <w:rsid w:val="23A90263"/>
    <w:rsid w:val="23C8451B"/>
    <w:rsid w:val="240AAE06"/>
    <w:rsid w:val="240F3E20"/>
    <w:rsid w:val="241DF828"/>
    <w:rsid w:val="243F616D"/>
    <w:rsid w:val="24599890"/>
    <w:rsid w:val="24751F22"/>
    <w:rsid w:val="24756D42"/>
    <w:rsid w:val="24A0940E"/>
    <w:rsid w:val="24F2A4EC"/>
    <w:rsid w:val="251479F2"/>
    <w:rsid w:val="254C57AC"/>
    <w:rsid w:val="2578ECBC"/>
    <w:rsid w:val="25F486FE"/>
    <w:rsid w:val="260EE269"/>
    <w:rsid w:val="264C2B83"/>
    <w:rsid w:val="264C732E"/>
    <w:rsid w:val="26577C4E"/>
    <w:rsid w:val="267DA06C"/>
    <w:rsid w:val="2684158B"/>
    <w:rsid w:val="268F4FB6"/>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5D1E23"/>
    <w:rsid w:val="2A6DECA6"/>
    <w:rsid w:val="2A9D1E20"/>
    <w:rsid w:val="2B36CAED"/>
    <w:rsid w:val="2B6E985D"/>
    <w:rsid w:val="2B72D5BF"/>
    <w:rsid w:val="2B89EB2C"/>
    <w:rsid w:val="2BB40E22"/>
    <w:rsid w:val="2BE63286"/>
    <w:rsid w:val="2C02A763"/>
    <w:rsid w:val="2C062A19"/>
    <w:rsid w:val="2C0E2C36"/>
    <w:rsid w:val="2C86D133"/>
    <w:rsid w:val="2C8FF963"/>
    <w:rsid w:val="2CAC2733"/>
    <w:rsid w:val="2CD3D0BA"/>
    <w:rsid w:val="2CEAABEF"/>
    <w:rsid w:val="2CEB4CE0"/>
    <w:rsid w:val="2D08DE61"/>
    <w:rsid w:val="2D093CB2"/>
    <w:rsid w:val="2D177E5C"/>
    <w:rsid w:val="2D553863"/>
    <w:rsid w:val="2D6B00A9"/>
    <w:rsid w:val="2D92903B"/>
    <w:rsid w:val="2DBAC2A4"/>
    <w:rsid w:val="2DD451FF"/>
    <w:rsid w:val="2DFA6241"/>
    <w:rsid w:val="2E1C921F"/>
    <w:rsid w:val="2E26D6EB"/>
    <w:rsid w:val="2E4AA691"/>
    <w:rsid w:val="2E4EA87C"/>
    <w:rsid w:val="2E6E6AEF"/>
    <w:rsid w:val="2E9E0193"/>
    <w:rsid w:val="2F37E44E"/>
    <w:rsid w:val="2F561DB9"/>
    <w:rsid w:val="2F5CFC00"/>
    <w:rsid w:val="2F72E563"/>
    <w:rsid w:val="2FC9895D"/>
    <w:rsid w:val="2FCAE723"/>
    <w:rsid w:val="2FD0B9BB"/>
    <w:rsid w:val="300D25DA"/>
    <w:rsid w:val="30297FFD"/>
    <w:rsid w:val="304B8245"/>
    <w:rsid w:val="30586FC6"/>
    <w:rsid w:val="305EED27"/>
    <w:rsid w:val="306952BF"/>
    <w:rsid w:val="30A4EEC3"/>
    <w:rsid w:val="30BCDA98"/>
    <w:rsid w:val="30C5320A"/>
    <w:rsid w:val="30E1C58D"/>
    <w:rsid w:val="31060391"/>
    <w:rsid w:val="3158A953"/>
    <w:rsid w:val="316AFA61"/>
    <w:rsid w:val="317B7119"/>
    <w:rsid w:val="3180A173"/>
    <w:rsid w:val="31992C02"/>
    <w:rsid w:val="319D70F4"/>
    <w:rsid w:val="31B6F589"/>
    <w:rsid w:val="31FF3E11"/>
    <w:rsid w:val="320BA663"/>
    <w:rsid w:val="32162F76"/>
    <w:rsid w:val="322619D0"/>
    <w:rsid w:val="32632894"/>
    <w:rsid w:val="326FA169"/>
    <w:rsid w:val="32A042E9"/>
    <w:rsid w:val="32DD94D6"/>
    <w:rsid w:val="32E386B1"/>
    <w:rsid w:val="32ED3438"/>
    <w:rsid w:val="32EEFE76"/>
    <w:rsid w:val="330545E0"/>
    <w:rsid w:val="331B39C0"/>
    <w:rsid w:val="332C3E5E"/>
    <w:rsid w:val="3372AF0F"/>
    <w:rsid w:val="337F95E0"/>
    <w:rsid w:val="33C04F3A"/>
    <w:rsid w:val="33C08A45"/>
    <w:rsid w:val="33D7B794"/>
    <w:rsid w:val="343EB39D"/>
    <w:rsid w:val="34755A89"/>
    <w:rsid w:val="3480AAFB"/>
    <w:rsid w:val="34B256EA"/>
    <w:rsid w:val="34B2939C"/>
    <w:rsid w:val="34C0B372"/>
    <w:rsid w:val="34D228DF"/>
    <w:rsid w:val="34F46628"/>
    <w:rsid w:val="34FEBFA7"/>
    <w:rsid w:val="35200869"/>
    <w:rsid w:val="35346314"/>
    <w:rsid w:val="35460D2F"/>
    <w:rsid w:val="3579772F"/>
    <w:rsid w:val="35A38798"/>
    <w:rsid w:val="35B36C56"/>
    <w:rsid w:val="35C00DF8"/>
    <w:rsid w:val="35CC718E"/>
    <w:rsid w:val="35D77E18"/>
    <w:rsid w:val="36406A40"/>
    <w:rsid w:val="36497352"/>
    <w:rsid w:val="3650DA44"/>
    <w:rsid w:val="36513446"/>
    <w:rsid w:val="3693451D"/>
    <w:rsid w:val="369778CA"/>
    <w:rsid w:val="369E60FF"/>
    <w:rsid w:val="369F36C4"/>
    <w:rsid w:val="36A63178"/>
    <w:rsid w:val="36E2189B"/>
    <w:rsid w:val="36F166FA"/>
    <w:rsid w:val="3720982C"/>
    <w:rsid w:val="374DA003"/>
    <w:rsid w:val="375E1D09"/>
    <w:rsid w:val="376F5012"/>
    <w:rsid w:val="37946606"/>
    <w:rsid w:val="37AF74DF"/>
    <w:rsid w:val="3819DDF6"/>
    <w:rsid w:val="383A3160"/>
    <w:rsid w:val="383C4261"/>
    <w:rsid w:val="383D272D"/>
    <w:rsid w:val="387B9E6F"/>
    <w:rsid w:val="38903DB4"/>
    <w:rsid w:val="38AA41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1B814"/>
    <w:rsid w:val="3BAEFBA8"/>
    <w:rsid w:val="3BE9DC32"/>
    <w:rsid w:val="3C0E8E34"/>
    <w:rsid w:val="3C34CF6D"/>
    <w:rsid w:val="3C44622B"/>
    <w:rsid w:val="3C5D1572"/>
    <w:rsid w:val="3C681A41"/>
    <w:rsid w:val="3C843C5B"/>
    <w:rsid w:val="3D07D7FF"/>
    <w:rsid w:val="3D30153F"/>
    <w:rsid w:val="3D5F6218"/>
    <w:rsid w:val="3D7E06C4"/>
    <w:rsid w:val="3D97ED65"/>
    <w:rsid w:val="3DB60DF0"/>
    <w:rsid w:val="3DCEB618"/>
    <w:rsid w:val="3DE773BF"/>
    <w:rsid w:val="3E02503D"/>
    <w:rsid w:val="3E1F1096"/>
    <w:rsid w:val="3E26282B"/>
    <w:rsid w:val="3E75727E"/>
    <w:rsid w:val="3E91D8B5"/>
    <w:rsid w:val="3E9B80C4"/>
    <w:rsid w:val="3EC2A93E"/>
    <w:rsid w:val="3ED85CB7"/>
    <w:rsid w:val="3EF224C9"/>
    <w:rsid w:val="3EF89342"/>
    <w:rsid w:val="3F07A56F"/>
    <w:rsid w:val="3F08E9DE"/>
    <w:rsid w:val="3F0B5815"/>
    <w:rsid w:val="3F0F021B"/>
    <w:rsid w:val="3F55C6F1"/>
    <w:rsid w:val="3F582DDB"/>
    <w:rsid w:val="3F978D8F"/>
    <w:rsid w:val="3F98CD7E"/>
    <w:rsid w:val="3FA1AC19"/>
    <w:rsid w:val="3FB4CD09"/>
    <w:rsid w:val="3FBFB9B1"/>
    <w:rsid w:val="3FEFB614"/>
    <w:rsid w:val="401C56BB"/>
    <w:rsid w:val="40272F00"/>
    <w:rsid w:val="4028742A"/>
    <w:rsid w:val="4053AA7D"/>
    <w:rsid w:val="40C4E54B"/>
    <w:rsid w:val="410DC1BB"/>
    <w:rsid w:val="41272C89"/>
    <w:rsid w:val="418C49AB"/>
    <w:rsid w:val="418E488F"/>
    <w:rsid w:val="41EB46B9"/>
    <w:rsid w:val="41F2EB3B"/>
    <w:rsid w:val="41F7630E"/>
    <w:rsid w:val="4210E152"/>
    <w:rsid w:val="4229661A"/>
    <w:rsid w:val="4273561D"/>
    <w:rsid w:val="427F060A"/>
    <w:rsid w:val="42C314BB"/>
    <w:rsid w:val="42C9C9F2"/>
    <w:rsid w:val="43197088"/>
    <w:rsid w:val="432979AB"/>
    <w:rsid w:val="43420E42"/>
    <w:rsid w:val="434FD99D"/>
    <w:rsid w:val="43709341"/>
    <w:rsid w:val="439D8760"/>
    <w:rsid w:val="43C5F87C"/>
    <w:rsid w:val="43C6D22B"/>
    <w:rsid w:val="43CCDD27"/>
    <w:rsid w:val="43D105F9"/>
    <w:rsid w:val="43D47EE3"/>
    <w:rsid w:val="43E423AF"/>
    <w:rsid w:val="43E46D04"/>
    <w:rsid w:val="44354C7C"/>
    <w:rsid w:val="4485B322"/>
    <w:rsid w:val="448A22DC"/>
    <w:rsid w:val="448A880D"/>
    <w:rsid w:val="4499600A"/>
    <w:rsid w:val="44BC6482"/>
    <w:rsid w:val="44E493AA"/>
    <w:rsid w:val="45488214"/>
    <w:rsid w:val="457438A5"/>
    <w:rsid w:val="4576E354"/>
    <w:rsid w:val="458B3767"/>
    <w:rsid w:val="458C4A13"/>
    <w:rsid w:val="45BE02CF"/>
    <w:rsid w:val="460FA3C6"/>
    <w:rsid w:val="4618A87C"/>
    <w:rsid w:val="462DFBEB"/>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11F635"/>
    <w:rsid w:val="4922C807"/>
    <w:rsid w:val="492F1B87"/>
    <w:rsid w:val="49532042"/>
    <w:rsid w:val="495A8062"/>
    <w:rsid w:val="495B0B04"/>
    <w:rsid w:val="4960C59F"/>
    <w:rsid w:val="49958B9B"/>
    <w:rsid w:val="49989D65"/>
    <w:rsid w:val="4A20FDE3"/>
    <w:rsid w:val="4A23E0BD"/>
    <w:rsid w:val="4A4F8424"/>
    <w:rsid w:val="4A6E1526"/>
    <w:rsid w:val="4A83C170"/>
    <w:rsid w:val="4ABA3472"/>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DE982B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6E49CD"/>
    <w:rsid w:val="4F8C3F24"/>
    <w:rsid w:val="4FD04A9A"/>
    <w:rsid w:val="4FEC294F"/>
    <w:rsid w:val="5018C118"/>
    <w:rsid w:val="50233E68"/>
    <w:rsid w:val="502A1ADD"/>
    <w:rsid w:val="50397B12"/>
    <w:rsid w:val="504C86BF"/>
    <w:rsid w:val="50559F51"/>
    <w:rsid w:val="506940B9"/>
    <w:rsid w:val="508AE2BF"/>
    <w:rsid w:val="50A9AFC5"/>
    <w:rsid w:val="50C06E3E"/>
    <w:rsid w:val="50D3A239"/>
    <w:rsid w:val="51045492"/>
    <w:rsid w:val="514E8727"/>
    <w:rsid w:val="51AD4B3F"/>
    <w:rsid w:val="51C65D87"/>
    <w:rsid w:val="51DCF418"/>
    <w:rsid w:val="51E678A1"/>
    <w:rsid w:val="51F8F17E"/>
    <w:rsid w:val="51FAA877"/>
    <w:rsid w:val="5219DCD5"/>
    <w:rsid w:val="521C605E"/>
    <w:rsid w:val="522B5B96"/>
    <w:rsid w:val="523F5CD1"/>
    <w:rsid w:val="5240A3BC"/>
    <w:rsid w:val="52473C63"/>
    <w:rsid w:val="5253DAD0"/>
    <w:rsid w:val="5267CCAF"/>
    <w:rsid w:val="528F51C6"/>
    <w:rsid w:val="52A32DB4"/>
    <w:rsid w:val="52C0DACD"/>
    <w:rsid w:val="52C8C4FA"/>
    <w:rsid w:val="52D88EC5"/>
    <w:rsid w:val="5368AAD5"/>
    <w:rsid w:val="536DEAED"/>
    <w:rsid w:val="53AD3009"/>
    <w:rsid w:val="53BC94CF"/>
    <w:rsid w:val="53C72BF7"/>
    <w:rsid w:val="53D7B875"/>
    <w:rsid w:val="53F5C722"/>
    <w:rsid w:val="543B87E8"/>
    <w:rsid w:val="545C2EF4"/>
    <w:rsid w:val="54786792"/>
    <w:rsid w:val="5485BE29"/>
    <w:rsid w:val="54F84325"/>
    <w:rsid w:val="553DD869"/>
    <w:rsid w:val="55460B7A"/>
    <w:rsid w:val="556B9EF9"/>
    <w:rsid w:val="5583711D"/>
    <w:rsid w:val="559AEB62"/>
    <w:rsid w:val="55AFB203"/>
    <w:rsid w:val="55D24AEB"/>
    <w:rsid w:val="55E2584B"/>
    <w:rsid w:val="5601BE4B"/>
    <w:rsid w:val="560B364B"/>
    <w:rsid w:val="5637DCCA"/>
    <w:rsid w:val="56494BB6"/>
    <w:rsid w:val="565268D1"/>
    <w:rsid w:val="56545ADD"/>
    <w:rsid w:val="5661730E"/>
    <w:rsid w:val="5666197B"/>
    <w:rsid w:val="566E1636"/>
    <w:rsid w:val="56A58BAF"/>
    <w:rsid w:val="56D98385"/>
    <w:rsid w:val="56E44328"/>
    <w:rsid w:val="56E953AE"/>
    <w:rsid w:val="57095BA5"/>
    <w:rsid w:val="57169A53"/>
    <w:rsid w:val="57295010"/>
    <w:rsid w:val="57302EEA"/>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7D0F0"/>
    <w:rsid w:val="58F99803"/>
    <w:rsid w:val="59019CC6"/>
    <w:rsid w:val="59184033"/>
    <w:rsid w:val="5927EB2D"/>
    <w:rsid w:val="59367112"/>
    <w:rsid w:val="593CBED9"/>
    <w:rsid w:val="5942833A"/>
    <w:rsid w:val="5944867F"/>
    <w:rsid w:val="594A8B13"/>
    <w:rsid w:val="596B3AF4"/>
    <w:rsid w:val="5989A404"/>
    <w:rsid w:val="59984F6E"/>
    <w:rsid w:val="599A96E7"/>
    <w:rsid w:val="599F921F"/>
    <w:rsid w:val="59BEA73F"/>
    <w:rsid w:val="59DC3052"/>
    <w:rsid w:val="59EC032A"/>
    <w:rsid w:val="5A26E45D"/>
    <w:rsid w:val="5A7275E2"/>
    <w:rsid w:val="5A921FAA"/>
    <w:rsid w:val="5A9BE291"/>
    <w:rsid w:val="5B48CC08"/>
    <w:rsid w:val="5B8B3B1F"/>
    <w:rsid w:val="5BAD7BCA"/>
    <w:rsid w:val="5BD5D4E8"/>
    <w:rsid w:val="5BEA9889"/>
    <w:rsid w:val="5C265D5C"/>
    <w:rsid w:val="5C40A57D"/>
    <w:rsid w:val="5C59E25A"/>
    <w:rsid w:val="5CF9C538"/>
    <w:rsid w:val="5D07F75C"/>
    <w:rsid w:val="5D098E36"/>
    <w:rsid w:val="5D1CA25A"/>
    <w:rsid w:val="5D3A5FF2"/>
    <w:rsid w:val="5D689793"/>
    <w:rsid w:val="5D7E2C2C"/>
    <w:rsid w:val="5D7EC68D"/>
    <w:rsid w:val="5D8AE646"/>
    <w:rsid w:val="5D900F8A"/>
    <w:rsid w:val="5D98ADDF"/>
    <w:rsid w:val="5DDEA559"/>
    <w:rsid w:val="5DE5D5B7"/>
    <w:rsid w:val="5E685893"/>
    <w:rsid w:val="5E842FEA"/>
    <w:rsid w:val="5EF60478"/>
    <w:rsid w:val="5F06A193"/>
    <w:rsid w:val="5F0F368A"/>
    <w:rsid w:val="5F46967A"/>
    <w:rsid w:val="5F623B55"/>
    <w:rsid w:val="5F68116A"/>
    <w:rsid w:val="5FCAC89C"/>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842339"/>
    <w:rsid w:val="61D7AF2A"/>
    <w:rsid w:val="61FB5EAD"/>
    <w:rsid w:val="61FCE9B1"/>
    <w:rsid w:val="6241D024"/>
    <w:rsid w:val="6275F341"/>
    <w:rsid w:val="62D5DF14"/>
    <w:rsid w:val="62F1D936"/>
    <w:rsid w:val="630688A5"/>
    <w:rsid w:val="632AA227"/>
    <w:rsid w:val="632C1447"/>
    <w:rsid w:val="635BDBD7"/>
    <w:rsid w:val="6396286B"/>
    <w:rsid w:val="63D5A8DC"/>
    <w:rsid w:val="63D70CCC"/>
    <w:rsid w:val="63DDB0BF"/>
    <w:rsid w:val="63E0DEAA"/>
    <w:rsid w:val="63EDF330"/>
    <w:rsid w:val="63F9308E"/>
    <w:rsid w:val="64013EA8"/>
    <w:rsid w:val="649BB230"/>
    <w:rsid w:val="64C9EBAD"/>
    <w:rsid w:val="64CADCA0"/>
    <w:rsid w:val="64E6560A"/>
    <w:rsid w:val="64E712E8"/>
    <w:rsid w:val="656B48E7"/>
    <w:rsid w:val="65785272"/>
    <w:rsid w:val="657F3C36"/>
    <w:rsid w:val="65ACAED7"/>
    <w:rsid w:val="65C80EB1"/>
    <w:rsid w:val="65CCF05E"/>
    <w:rsid w:val="65DC97E1"/>
    <w:rsid w:val="6613581C"/>
    <w:rsid w:val="661AB6BB"/>
    <w:rsid w:val="661DBE55"/>
    <w:rsid w:val="667C33DB"/>
    <w:rsid w:val="66825D00"/>
    <w:rsid w:val="6684B80D"/>
    <w:rsid w:val="668975FC"/>
    <w:rsid w:val="66D615FE"/>
    <w:rsid w:val="66EA8D4F"/>
    <w:rsid w:val="6732958F"/>
    <w:rsid w:val="6757177F"/>
    <w:rsid w:val="6765BE01"/>
    <w:rsid w:val="67B1B38D"/>
    <w:rsid w:val="67C27395"/>
    <w:rsid w:val="67E001FB"/>
    <w:rsid w:val="67F86660"/>
    <w:rsid w:val="68116750"/>
    <w:rsid w:val="6897EB12"/>
    <w:rsid w:val="68BE4FB6"/>
    <w:rsid w:val="68EE8ED1"/>
    <w:rsid w:val="691F2885"/>
    <w:rsid w:val="696685EA"/>
    <w:rsid w:val="69CE2638"/>
    <w:rsid w:val="6A0B029A"/>
    <w:rsid w:val="6A53FF51"/>
    <w:rsid w:val="6A7685A5"/>
    <w:rsid w:val="6AAB7D45"/>
    <w:rsid w:val="6ACBE32D"/>
    <w:rsid w:val="6AD18CFE"/>
    <w:rsid w:val="6AE8000D"/>
    <w:rsid w:val="6AF702F2"/>
    <w:rsid w:val="6B3D2C0F"/>
    <w:rsid w:val="6B501177"/>
    <w:rsid w:val="6B51CB7D"/>
    <w:rsid w:val="6B5B937A"/>
    <w:rsid w:val="6B824AC5"/>
    <w:rsid w:val="6B8D6C59"/>
    <w:rsid w:val="6C1AEECE"/>
    <w:rsid w:val="6C25F333"/>
    <w:rsid w:val="6C7849A6"/>
    <w:rsid w:val="6C7C0EBC"/>
    <w:rsid w:val="6C7E668D"/>
    <w:rsid w:val="6C8B8DAE"/>
    <w:rsid w:val="6C95BC3C"/>
    <w:rsid w:val="6CD2FE14"/>
    <w:rsid w:val="6CE0DB76"/>
    <w:rsid w:val="6D0A738D"/>
    <w:rsid w:val="6D256FC9"/>
    <w:rsid w:val="6D380BC6"/>
    <w:rsid w:val="6D38BF1A"/>
    <w:rsid w:val="6D759B64"/>
    <w:rsid w:val="6D75A12A"/>
    <w:rsid w:val="6D7C8A59"/>
    <w:rsid w:val="6D920021"/>
    <w:rsid w:val="6DBA563B"/>
    <w:rsid w:val="6DCAF365"/>
    <w:rsid w:val="6DF358E7"/>
    <w:rsid w:val="6DFFA6E0"/>
    <w:rsid w:val="6E5D4E55"/>
    <w:rsid w:val="6E5E0FEC"/>
    <w:rsid w:val="6E661BD4"/>
    <w:rsid w:val="6E876E61"/>
    <w:rsid w:val="6E923C0F"/>
    <w:rsid w:val="6EA3A95B"/>
    <w:rsid w:val="6EC62866"/>
    <w:rsid w:val="6ED44F80"/>
    <w:rsid w:val="6ED68B9C"/>
    <w:rsid w:val="6EE314D7"/>
    <w:rsid w:val="6EFE91D3"/>
    <w:rsid w:val="6F3A4B71"/>
    <w:rsid w:val="6F3CA95C"/>
    <w:rsid w:val="6F528F90"/>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DF3FDA"/>
    <w:rsid w:val="70E5A17E"/>
    <w:rsid w:val="70E91437"/>
    <w:rsid w:val="70FBFC5A"/>
    <w:rsid w:val="710A09CA"/>
    <w:rsid w:val="71297AED"/>
    <w:rsid w:val="71416A89"/>
    <w:rsid w:val="714DC172"/>
    <w:rsid w:val="716B4168"/>
    <w:rsid w:val="71A084D6"/>
    <w:rsid w:val="71AC9744"/>
    <w:rsid w:val="71ECCBA7"/>
    <w:rsid w:val="7211D674"/>
    <w:rsid w:val="721C3D55"/>
    <w:rsid w:val="7233E680"/>
    <w:rsid w:val="728ABE52"/>
    <w:rsid w:val="728B6870"/>
    <w:rsid w:val="728CCA47"/>
    <w:rsid w:val="728DE658"/>
    <w:rsid w:val="72E0D1F6"/>
    <w:rsid w:val="72ED0F47"/>
    <w:rsid w:val="734BEA65"/>
    <w:rsid w:val="736432D7"/>
    <w:rsid w:val="73730222"/>
    <w:rsid w:val="738BD3DA"/>
    <w:rsid w:val="73E2E3CA"/>
    <w:rsid w:val="73E4D348"/>
    <w:rsid w:val="73F454FB"/>
    <w:rsid w:val="73F758E9"/>
    <w:rsid w:val="7433B73C"/>
    <w:rsid w:val="743C4965"/>
    <w:rsid w:val="7461731E"/>
    <w:rsid w:val="7470D21A"/>
    <w:rsid w:val="747F9D5F"/>
    <w:rsid w:val="74A626EF"/>
    <w:rsid w:val="74B87CD0"/>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CE5C79"/>
    <w:rsid w:val="77D49EA4"/>
    <w:rsid w:val="77DE66F9"/>
    <w:rsid w:val="780F6347"/>
    <w:rsid w:val="78110005"/>
    <w:rsid w:val="78187FF5"/>
    <w:rsid w:val="78202458"/>
    <w:rsid w:val="78304E85"/>
    <w:rsid w:val="785014C4"/>
    <w:rsid w:val="7860528E"/>
    <w:rsid w:val="78768391"/>
    <w:rsid w:val="78BEC552"/>
    <w:rsid w:val="78DD73AB"/>
    <w:rsid w:val="78E28C48"/>
    <w:rsid w:val="791D4C6A"/>
    <w:rsid w:val="7927C826"/>
    <w:rsid w:val="792AE2FC"/>
    <w:rsid w:val="7987BF80"/>
    <w:rsid w:val="79C75ED4"/>
    <w:rsid w:val="7A04F703"/>
    <w:rsid w:val="7A613AC5"/>
    <w:rsid w:val="7AD04C86"/>
    <w:rsid w:val="7AEAA1EA"/>
    <w:rsid w:val="7B0042FF"/>
    <w:rsid w:val="7B2D42C3"/>
    <w:rsid w:val="7B46B5CD"/>
    <w:rsid w:val="7B517F7B"/>
    <w:rsid w:val="7B522AAF"/>
    <w:rsid w:val="7B60041B"/>
    <w:rsid w:val="7B80D11F"/>
    <w:rsid w:val="7BC905BA"/>
    <w:rsid w:val="7BFF222F"/>
    <w:rsid w:val="7C19DAC8"/>
    <w:rsid w:val="7C29547C"/>
    <w:rsid w:val="7C79F877"/>
    <w:rsid w:val="7C843B79"/>
    <w:rsid w:val="7CD8D10E"/>
    <w:rsid w:val="7CE43C5A"/>
    <w:rsid w:val="7CEACA75"/>
    <w:rsid w:val="7CF8B018"/>
    <w:rsid w:val="7D1AFDCC"/>
    <w:rsid w:val="7D283927"/>
    <w:rsid w:val="7D3CA814"/>
    <w:rsid w:val="7D52422F"/>
    <w:rsid w:val="7D72A5D0"/>
    <w:rsid w:val="7D86BAA6"/>
    <w:rsid w:val="7D8E3D7A"/>
    <w:rsid w:val="7D98B42E"/>
    <w:rsid w:val="7DB00752"/>
    <w:rsid w:val="7DB236B8"/>
    <w:rsid w:val="7DBD67CA"/>
    <w:rsid w:val="7E32A6B3"/>
    <w:rsid w:val="7E6A0F23"/>
    <w:rsid w:val="7E8531C4"/>
    <w:rsid w:val="7EB65DB3"/>
    <w:rsid w:val="7EE57070"/>
    <w:rsid w:val="7F093484"/>
    <w:rsid w:val="7F288FCD"/>
    <w:rsid w:val="7F29D0E6"/>
    <w:rsid w:val="7F8EC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de-DE" w:eastAsia="en-GB"/>
    </w:rPr>
  </w:style>
  <w:style w:type="paragraph" w:customStyle="1" w:styleId="paragraph">
    <w:name w:val="paragraph"/>
    <w:basedOn w:val="Normal"/>
    <w:rsid w:val="00E356A9"/>
    <w:pPr>
      <w:spacing w:before="100" w:beforeAutospacing="1" w:after="100" w:afterAutospacing="1"/>
    </w:pPr>
  </w:style>
  <w:style w:type="character" w:customStyle="1" w:styleId="normaltextrun">
    <w:name w:val="normaltextrun"/>
    <w:basedOn w:val="DefaultParagraphFont"/>
    <w:rsid w:val="00E356A9"/>
  </w:style>
  <w:style w:type="character" w:customStyle="1" w:styleId="eop">
    <w:name w:val="eop"/>
    <w:basedOn w:val="DefaultParagraphFont"/>
    <w:rsid w:val="00E356A9"/>
  </w:style>
  <w:style w:type="paragraph" w:styleId="Revision">
    <w:name w:val="Revision"/>
    <w:hidden/>
    <w:uiPriority w:val="99"/>
    <w:semiHidden/>
    <w:rsid w:val="00940A14"/>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08631180">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73937117">
      <w:bodyDiv w:val="1"/>
      <w:marLeft w:val="0"/>
      <w:marRight w:val="0"/>
      <w:marTop w:val="0"/>
      <w:marBottom w:val="0"/>
      <w:divBdr>
        <w:top w:val="none" w:sz="0" w:space="0" w:color="auto"/>
        <w:left w:val="none" w:sz="0" w:space="0" w:color="auto"/>
        <w:bottom w:val="none" w:sz="0" w:space="0" w:color="auto"/>
        <w:right w:val="none" w:sz="0" w:space="0" w:color="auto"/>
      </w:divBdr>
      <w:divsChild>
        <w:div w:id="451823286">
          <w:marLeft w:val="0"/>
          <w:marRight w:val="0"/>
          <w:marTop w:val="0"/>
          <w:marBottom w:val="0"/>
          <w:divBdr>
            <w:top w:val="none" w:sz="0" w:space="0" w:color="auto"/>
            <w:left w:val="none" w:sz="0" w:space="0" w:color="auto"/>
            <w:bottom w:val="none" w:sz="0" w:space="0" w:color="auto"/>
            <w:right w:val="none" w:sz="0" w:space="0" w:color="auto"/>
          </w:divBdr>
        </w:div>
        <w:div w:id="1801529391">
          <w:marLeft w:val="0"/>
          <w:marRight w:val="0"/>
          <w:marTop w:val="0"/>
          <w:marBottom w:val="0"/>
          <w:divBdr>
            <w:top w:val="none" w:sz="0" w:space="0" w:color="auto"/>
            <w:left w:val="none" w:sz="0" w:space="0" w:color="auto"/>
            <w:bottom w:val="none" w:sz="0" w:space="0" w:color="auto"/>
            <w:right w:val="none" w:sz="0" w:space="0" w:color="auto"/>
          </w:divBdr>
        </w:div>
        <w:div w:id="605498493">
          <w:marLeft w:val="0"/>
          <w:marRight w:val="0"/>
          <w:marTop w:val="0"/>
          <w:marBottom w:val="0"/>
          <w:divBdr>
            <w:top w:val="none" w:sz="0" w:space="0" w:color="auto"/>
            <w:left w:val="none" w:sz="0" w:space="0" w:color="auto"/>
            <w:bottom w:val="none" w:sz="0" w:space="0" w:color="auto"/>
            <w:right w:val="none" w:sz="0" w:space="0" w:color="auto"/>
          </w:divBdr>
        </w:div>
        <w:div w:id="1348797613">
          <w:marLeft w:val="0"/>
          <w:marRight w:val="0"/>
          <w:marTop w:val="0"/>
          <w:marBottom w:val="0"/>
          <w:divBdr>
            <w:top w:val="none" w:sz="0" w:space="0" w:color="auto"/>
            <w:left w:val="none" w:sz="0" w:space="0" w:color="auto"/>
            <w:bottom w:val="none" w:sz="0" w:space="0" w:color="auto"/>
            <w:right w:val="none" w:sz="0" w:space="0" w:color="auto"/>
          </w:divBdr>
        </w:div>
        <w:div w:id="1880973517">
          <w:marLeft w:val="0"/>
          <w:marRight w:val="0"/>
          <w:marTop w:val="0"/>
          <w:marBottom w:val="0"/>
          <w:divBdr>
            <w:top w:val="none" w:sz="0" w:space="0" w:color="auto"/>
            <w:left w:val="none" w:sz="0" w:space="0" w:color="auto"/>
            <w:bottom w:val="none" w:sz="0" w:space="0" w:color="auto"/>
            <w:right w:val="none" w:sz="0" w:space="0" w:color="auto"/>
          </w:divBdr>
        </w:div>
        <w:div w:id="1145388929">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77305564">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61785668">
      <w:bodyDiv w:val="1"/>
      <w:marLeft w:val="0"/>
      <w:marRight w:val="0"/>
      <w:marTop w:val="0"/>
      <w:marBottom w:val="0"/>
      <w:divBdr>
        <w:top w:val="none" w:sz="0" w:space="0" w:color="auto"/>
        <w:left w:val="none" w:sz="0" w:space="0" w:color="auto"/>
        <w:bottom w:val="none" w:sz="0" w:space="0" w:color="auto"/>
        <w:right w:val="none" w:sz="0" w:space="0" w:color="auto"/>
      </w:divBdr>
      <w:divsChild>
        <w:div w:id="981693305">
          <w:marLeft w:val="0"/>
          <w:marRight w:val="0"/>
          <w:marTop w:val="0"/>
          <w:marBottom w:val="0"/>
          <w:divBdr>
            <w:top w:val="none" w:sz="0" w:space="0" w:color="auto"/>
            <w:left w:val="none" w:sz="0" w:space="0" w:color="auto"/>
            <w:bottom w:val="none" w:sz="0" w:space="0" w:color="auto"/>
            <w:right w:val="none" w:sz="0" w:space="0" w:color="auto"/>
          </w:divBdr>
        </w:div>
        <w:div w:id="217520504">
          <w:marLeft w:val="0"/>
          <w:marRight w:val="0"/>
          <w:marTop w:val="0"/>
          <w:marBottom w:val="0"/>
          <w:divBdr>
            <w:top w:val="none" w:sz="0" w:space="0" w:color="auto"/>
            <w:left w:val="none" w:sz="0" w:space="0" w:color="auto"/>
            <w:bottom w:val="none" w:sz="0" w:space="0" w:color="auto"/>
            <w:right w:val="none" w:sz="0" w:space="0" w:color="auto"/>
          </w:divBdr>
        </w:div>
        <w:div w:id="829096337">
          <w:marLeft w:val="0"/>
          <w:marRight w:val="0"/>
          <w:marTop w:val="0"/>
          <w:marBottom w:val="0"/>
          <w:divBdr>
            <w:top w:val="none" w:sz="0" w:space="0" w:color="auto"/>
            <w:left w:val="none" w:sz="0" w:space="0" w:color="auto"/>
            <w:bottom w:val="none" w:sz="0" w:space="0" w:color="auto"/>
            <w:right w:val="none" w:sz="0" w:space="0" w:color="auto"/>
          </w:divBdr>
        </w:div>
        <w:div w:id="830407049">
          <w:marLeft w:val="0"/>
          <w:marRight w:val="0"/>
          <w:marTop w:val="0"/>
          <w:marBottom w:val="0"/>
          <w:divBdr>
            <w:top w:val="none" w:sz="0" w:space="0" w:color="auto"/>
            <w:left w:val="none" w:sz="0" w:space="0" w:color="auto"/>
            <w:bottom w:val="none" w:sz="0" w:space="0" w:color="auto"/>
            <w:right w:val="none" w:sz="0" w:space="0" w:color="auto"/>
          </w:divBdr>
        </w:div>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theilen@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grove/krane/gmk4100l-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2A5B6CAC-4BB9-4971-916C-5CDD9172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4556</Characters>
  <Application>Microsoft Office Word</Application>
  <DocSecurity>0</DocSecurity>
  <Lines>37</Lines>
  <Paragraphs>10</Paragraphs>
  <ScaleCrop>false</ScaleCrop>
  <Company>Lippincott Mercer</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16</cp:revision>
  <cp:lastPrinted>2014-03-31T14:21:00Z</cp:lastPrinted>
  <dcterms:created xsi:type="dcterms:W3CDTF">2022-07-13T13:05:00Z</dcterms:created>
  <dcterms:modified xsi:type="dcterms:W3CDTF">2023-02-10T21:35:00Z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