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7E2EC977"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 xml:space="preserve">National Crane’s application engineering team collaborated with customers and </w:t>
      </w:r>
      <w:ins w:id="0" w:author="Ricardo Rosa" w:date="2022-03-01T12:43:00Z">
        <w:r w:rsidR="009A08B3">
          <w:rPr>
            <w:rFonts w:ascii="Georgia" w:eastAsia="Georgia" w:hAnsi="Georgia" w:cs="Georgia"/>
            <w:i/>
            <w:iCs/>
            <w:sz w:val="21"/>
            <w:szCs w:val="21"/>
            <w:lang w:val="en-US"/>
          </w:rPr>
          <w:t xml:space="preserve">a </w:t>
        </w:r>
      </w:ins>
      <w:r w:rsidRPr="00B97B04">
        <w:rPr>
          <w:rFonts w:ascii="Georgia" w:eastAsia="Georgia" w:hAnsi="Georgia" w:cs="Georgia"/>
          <w:i/>
          <w:iCs/>
          <w:sz w:val="21"/>
          <w:szCs w:val="21"/>
          <w:lang w:val="en-US"/>
        </w:rPr>
        <w:t>truck manufacturer to design a shorter 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Engineers at the Truck Mod Center removed just under 2 ft from the wheelbase, delivering the tightest turning radius in its class while maintaining the 45 USt maximum capacity.</w:t>
      </w:r>
    </w:p>
    <w:p w14:paraId="1E004833" w14:textId="6C191AF5"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the 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4D3826EC" w:rsidR="00CA0045" w:rsidRPr="00B97B04" w:rsidRDefault="1D4BD876" w:rsidP="1D4BD876">
      <w:pPr>
        <w:spacing w:line="276" w:lineRule="auto"/>
        <w:rPr>
          <w:rFonts w:ascii="Georgia" w:hAnsi="Georgia"/>
          <w:sz w:val="21"/>
          <w:szCs w:val="21"/>
        </w:rPr>
      </w:pPr>
      <w:r w:rsidRPr="00B97B04">
        <w:rPr>
          <w:rFonts w:ascii="Georgia" w:hAnsi="Georgia"/>
          <w:sz w:val="21"/>
          <w:szCs w:val="21"/>
        </w:rPr>
        <w:t>The new short-</w:t>
      </w:r>
      <w:ins w:id="1" w:author="Ricardo Rosa" w:date="2022-03-01T12:44:00Z">
        <w:r w:rsidR="009A08B3">
          <w:rPr>
            <w:rFonts w:ascii="Georgia" w:hAnsi="Georgia"/>
            <w:sz w:val="21"/>
            <w:szCs w:val="21"/>
          </w:rPr>
          <w:t>configuration</w:t>
        </w:r>
      </w:ins>
      <w:del w:id="2" w:author="Ricardo Rosa" w:date="2022-03-01T12:44:00Z">
        <w:r w:rsidRPr="00B97B04" w:rsidDel="009A08B3">
          <w:rPr>
            <w:rFonts w:ascii="Georgia" w:hAnsi="Georgia"/>
            <w:sz w:val="21"/>
            <w:szCs w:val="21"/>
          </w:rPr>
          <w:delText>chassis</w:delText>
        </w:r>
      </w:del>
      <w:r w:rsidRPr="00B97B04">
        <w:rPr>
          <w:rFonts w:ascii="Georgia" w:hAnsi="Georgia"/>
          <w:sz w:val="21"/>
          <w:szCs w:val="21"/>
        </w:rPr>
        <w:t xml:space="preserve">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52D8F7BD"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display boom truck 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w:t>
      </w:r>
      <w:ins w:id="3" w:author="Ricardo Rosa" w:date="2022-03-01T12:45:00Z">
        <w:r w:rsidR="009A08B3">
          <w:rPr>
            <w:rFonts w:ascii="Georgia" w:eastAsia="Georgia" w:hAnsi="Georgia" w:cs="Georgia"/>
            <w:sz w:val="21"/>
            <w:szCs w:val="21"/>
          </w:rPr>
          <w:t>-</w:t>
        </w:r>
      </w:ins>
      <w:del w:id="4" w:author="Ricardo Rosa" w:date="2022-03-01T12:45:00Z">
        <w:r w:rsidRPr="00B97B04" w:rsidDel="009A08B3">
          <w:rPr>
            <w:rFonts w:ascii="Georgia" w:eastAsia="Georgia" w:hAnsi="Georgia" w:cs="Georgia"/>
            <w:sz w:val="21"/>
            <w:szCs w:val="21"/>
          </w:rPr>
          <w:delText xml:space="preserve"> </w:delText>
        </w:r>
      </w:del>
      <w:r w:rsidRPr="00B97B04">
        <w:rPr>
          <w:rFonts w:ascii="Georgia" w:eastAsia="Georgia" w:hAnsi="Georgia" w:cs="Georgia"/>
          <w:sz w:val="21"/>
          <w:szCs w:val="21"/>
        </w:rPr>
        <w:t xml:space="preserve">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70916335" w:rsidR="000111F3" w:rsidRPr="00B97B04" w:rsidRDefault="1D4BD876" w:rsidP="1D4BD876">
      <w:pPr>
        <w:spacing w:line="276" w:lineRule="auto"/>
        <w:rPr>
          <w:rFonts w:ascii="Georgia" w:hAnsi="Georgia"/>
          <w:sz w:val="21"/>
          <w:szCs w:val="21"/>
        </w:rPr>
      </w:pPr>
      <w:r w:rsidRPr="00B97B04">
        <w:rPr>
          <w:rFonts w:ascii="Georgia" w:hAnsi="Georgia"/>
          <w:sz w:val="21"/>
          <w:szCs w:val="21"/>
        </w:rPr>
        <w:t>Based around a 2023 Peterbilt 567 chassis, the short-configuration NBT45127-2 boasts class-leading flexibility in confined spaces and congested jobsites as a result of shortening the wheelbase by around 23 in, to 250 in.</w:t>
      </w:r>
    </w:p>
    <w:p w14:paraId="23A97B79" w14:textId="77777777" w:rsidR="000111F3" w:rsidRPr="00B97B04" w:rsidRDefault="000111F3" w:rsidP="00C5515E">
      <w:pPr>
        <w:spacing w:line="276" w:lineRule="auto"/>
        <w:rPr>
          <w:rFonts w:ascii="Georgia" w:hAnsi="Georgia"/>
          <w:sz w:val="21"/>
        </w:rPr>
      </w:pPr>
    </w:p>
    <w:p w14:paraId="5BFA7EBA" w14:textId="0A92BD31"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40-45 USt capacity crane, but on a more compact chassis than standard,” revealed 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29D53739"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6942EFD1" w:rsidR="1D4BD876" w:rsidRPr="00B97B04" w:rsidRDefault="1D4BD876" w:rsidP="1D4BD876">
      <w:pPr>
        <w:spacing w:line="276" w:lineRule="auto"/>
        <w:rPr>
          <w:rFonts w:ascii="Georgia" w:hAnsi="Georgia"/>
          <w:sz w:val="21"/>
          <w:szCs w:val="21"/>
        </w:rPr>
      </w:pPr>
      <w:r w:rsidRPr="00B97B04">
        <w:rPr>
          <w:rFonts w:ascii="Georgia" w:hAnsi="Georgia"/>
          <w:sz w:val="21"/>
          <w:szCs w:val="21"/>
        </w:rPr>
        <w:t>Another notable advantage of the new chassis configuration is the use of a 13,500 lb</w:t>
      </w:r>
      <w:ins w:id="5" w:author="Ricardo Rosa" w:date="2022-03-01T12:46:00Z">
        <w:r w:rsidR="009A08B3">
          <w:rPr>
            <w:rFonts w:ascii="Georgia" w:hAnsi="Georgia"/>
            <w:sz w:val="21"/>
            <w:szCs w:val="21"/>
          </w:rPr>
          <w:t>s</w:t>
        </w:r>
      </w:ins>
      <w:r w:rsidRPr="00B97B04">
        <w:rPr>
          <w:rFonts w:ascii="Georgia" w:hAnsi="Georgia"/>
          <w:sz w:val="21"/>
          <w:szCs w:val="21"/>
        </w:rPr>
        <w:t xml:space="preserve"> pusher axle, rather than a tag axle, alongside the existing 46,000 lb</w:t>
      </w:r>
      <w:ins w:id="6" w:author="Ricardo Rosa" w:date="2022-03-01T12:47:00Z">
        <w:r w:rsidR="009A08B3">
          <w:rPr>
            <w:rFonts w:ascii="Georgia" w:hAnsi="Georgia"/>
            <w:sz w:val="21"/>
            <w:szCs w:val="21"/>
          </w:rPr>
          <w:t>s</w:t>
        </w:r>
      </w:ins>
      <w:r w:rsidRPr="00B97B04">
        <w:rPr>
          <w:rFonts w:ascii="Georgia" w:hAnsi="Georgia"/>
          <w:sz w:val="21"/>
          <w:szCs w:val="21"/>
        </w:rPr>
        <w:t xml:space="preserve"> rear tandem arrangement. By helping operators better navigate inclines and narrow driveways, this greatly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387EE6B2"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said Ritter. “They can now stow the boom and hook the block to the front of the truck more efficiently, so they can get to the next jobsite faster than ever before.”</w:t>
      </w:r>
    </w:p>
    <w:p w14:paraId="4B0D4129" w14:textId="77777777" w:rsidR="00C5515E" w:rsidRPr="00B97B04" w:rsidRDefault="00C5515E" w:rsidP="00C5515E">
      <w:pPr>
        <w:spacing w:line="276" w:lineRule="auto"/>
        <w:rPr>
          <w:rFonts w:ascii="Georgia" w:hAnsi="Georgia"/>
          <w:sz w:val="21"/>
          <w:szCs w:val="21"/>
        </w:rPr>
      </w:pPr>
    </w:p>
    <w:p w14:paraId="56898E2C" w14:textId="61090BA8"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Once reaching the next jobsite, the simplified setup allows outriggers to be quickly set and hook blocks unstowed using the front bumper-mounted controls, removing the need to climb in and out of truck and crane cabs. Optional wireless remote controls make this process even more efficient, while the NTC Performance Package adds even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331118AE" w:rsidR="00C5515E" w:rsidRPr="00B97B04" w:rsidRDefault="1D4BD876" w:rsidP="1D4BD876">
      <w:pPr>
        <w:spacing w:line="276" w:lineRule="auto"/>
        <w:rPr>
          <w:rFonts w:ascii="Georgia" w:hAnsi="Georgia"/>
          <w:sz w:val="21"/>
          <w:szCs w:val="21"/>
        </w:rPr>
      </w:pPr>
      <w:r w:rsidRPr="00B97B04">
        <w:rPr>
          <w:rFonts w:ascii="Georgia" w:hAnsi="Georgia"/>
          <w:sz w:val="21"/>
          <w:szCs w:val="21"/>
        </w:rPr>
        <w:t>With a GVW of 79,500 lbs, propelled by a 500 HP Cummins X15 engine and solid Allison 4500 RDS Transmission, the new machine also benefits from the optional 6,000 lb</w:t>
      </w:r>
      <w:ins w:id="7" w:author="Ricardo Rosa" w:date="2022-03-01T12:48:00Z">
        <w:r w:rsidR="00AD0AF3">
          <w:rPr>
            <w:rFonts w:ascii="Georgia" w:hAnsi="Georgia"/>
            <w:sz w:val="21"/>
            <w:szCs w:val="21"/>
          </w:rPr>
          <w:t>s</w:t>
        </w:r>
      </w:ins>
      <w:r w:rsidRPr="00B97B04">
        <w:rPr>
          <w:rFonts w:ascii="Georgia" w:hAnsi="Georgia"/>
          <w:sz w:val="21"/>
          <w:szCs w:val="21"/>
        </w:rPr>
        <w:t xml:space="preserve"> counterweight package for superior load charts. It features a 127 ft five-section full-power main boom, plus a 31-55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677E210B" w:rsidR="00C5515E" w:rsidRPr="00B97B04" w:rsidRDefault="1D4BD876" w:rsidP="1D4BD876">
      <w:pPr>
        <w:spacing w:line="276" w:lineRule="auto"/>
        <w:rPr>
          <w:rFonts w:ascii="Georgia" w:hAnsi="Georgia"/>
          <w:sz w:val="21"/>
          <w:szCs w:val="21"/>
        </w:rPr>
      </w:pPr>
      <w:r w:rsidRPr="00B97B04">
        <w:rPr>
          <w:rFonts w:ascii="Georgia" w:hAnsi="Georgia"/>
          <w:sz w:val="21"/>
          <w:szCs w:val="21"/>
        </w:rPr>
        <w:t>Operator neck strain can be averted thanks to the 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any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216D61A0"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0B40ED"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under the Aspen Equipment, Grove, Manitowoc, MGX Equipment Services, National Crane, Potain and Shuttlelift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0B40ED"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E0D0" w14:textId="77777777" w:rsidR="000B40ED" w:rsidRDefault="000B40ED">
      <w:r>
        <w:separator/>
      </w:r>
    </w:p>
  </w:endnote>
  <w:endnote w:type="continuationSeparator" w:id="0">
    <w:p w14:paraId="5300E59E" w14:textId="77777777" w:rsidR="000B40ED" w:rsidRDefault="000B40ED">
      <w:r>
        <w:continuationSeparator/>
      </w:r>
    </w:p>
  </w:endnote>
  <w:endnote w:type="continuationNotice" w:id="1">
    <w:p w14:paraId="145D5FFF" w14:textId="77777777" w:rsidR="000B40ED" w:rsidRDefault="000B4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Calibri"/>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4553" w14:textId="77777777" w:rsidR="000B40ED" w:rsidRDefault="000B40ED">
      <w:r>
        <w:separator/>
      </w:r>
    </w:p>
  </w:footnote>
  <w:footnote w:type="continuationSeparator" w:id="0">
    <w:p w14:paraId="0E2E5CF2" w14:textId="77777777" w:rsidR="000B40ED" w:rsidRDefault="000B40ED">
      <w:r>
        <w:continuationSeparator/>
      </w:r>
    </w:p>
  </w:footnote>
  <w:footnote w:type="continuationNotice" w:id="1">
    <w:p w14:paraId="411E2249" w14:textId="77777777" w:rsidR="000B40ED" w:rsidRDefault="000B4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6EC87804"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942462">
      <w:rPr>
        <w:rFonts w:ascii="Verdana" w:hAnsi="Verdana"/>
        <w:color w:val="41525C"/>
        <w:sz w:val="18"/>
        <w:szCs w:val="18"/>
      </w:rPr>
      <w:t>XX</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Rosa">
    <w15:presenceInfo w15:providerId="AD" w15:userId="S::ricardo.rosa@se10.com::11d14972-f934-45c8-9656-79bca650c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0ED"/>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08B3"/>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0AF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4F"/>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C7D44"/>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5812</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2022-03-02T14:14:00Z</dcterms:created>
  <dcterms:modified xsi:type="dcterms:W3CDTF">2022-03-02T14:14:00Z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