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102D54" w:rsidR="00A00084" w:rsidP="001E675D" w:rsidRDefault="00F52037" w14:paraId="6D317FBC" w14:textId="26D087A6">
      <w:pPr>
        <w:tabs>
          <w:tab w:val="left" w:pos="6096"/>
        </w:tabs>
        <w:jc w:val="right"/>
        <w:outlineLvl w:val="0"/>
        <w:rPr>
          <w:rFonts w:ascii="Verdana" w:hAnsi="Verdana"/>
          <w:color w:val="ED1C2A"/>
          <w:sz w:val="30"/>
          <w:szCs w:val="30"/>
          <w:lang w:val="fr-FR"/>
        </w:rPr>
      </w:pPr>
      <w:r w:rsidRPr="00102D54">
        <w:rPr>
          <w:rFonts w:ascii="Verdana" w:hAnsi="Verdana"/>
          <w:color w:val="ED1C2A"/>
          <w:sz w:val="30"/>
          <w:szCs w:val="30"/>
          <w:lang w:val="fr-FR"/>
        </w:rPr>
        <w:softHyphen/>
      </w:r>
      <w:r w:rsidRPr="00C70797" w:rsidR="00A97E2E">
        <w:rPr>
          <w:rFonts w:ascii="Verdana" w:hAnsi="Verdana"/>
          <w:noProof/>
          <w:color w:val="ED1C2A"/>
          <w:sz w:val="30"/>
          <w:szCs w:val="30"/>
        </w:rPr>
        <w:drawing>
          <wp:anchor distT="0" distB="0" distL="114300" distR="114300" simplePos="0" relativeHeight="251658240" behindDoc="0" locked="0" layoutInCell="1" allowOverlap="1" wp14:anchorId="22C47E47" wp14:editId="672D32EC">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Pr="00102D54" w:rsidR="003F3380">
        <w:rPr>
          <w:rFonts w:ascii="Verdana" w:hAnsi="Verdana"/>
          <w:color w:val="ED1C2A"/>
          <w:sz w:val="30"/>
          <w:szCs w:val="30"/>
          <w:lang w:val="fr-FR"/>
        </w:rPr>
        <w:t>COMMUNIQUÉ DE PRESSE</w:t>
      </w:r>
    </w:p>
    <w:p w:rsidRPr="00C70797" w:rsidR="00C70797" w:rsidP="00C70797" w:rsidRDefault="00C70797" w14:paraId="22AD07EB" w14:textId="3B76B4FB">
      <w:pPr>
        <w:spacing w:line="276" w:lineRule="auto"/>
        <w:jc w:val="right"/>
        <w:rPr>
          <w:rFonts w:ascii="Verdana" w:hAnsi="Verdana"/>
          <w:color w:val="41525C"/>
          <w:sz w:val="18"/>
          <w:szCs w:val="18"/>
          <w:lang w:val="fr-FR"/>
        </w:rPr>
      </w:pPr>
      <w:proofErr w:type="gramStart"/>
      <w:r w:rsidRPr="00C70797">
        <w:rPr>
          <w:rFonts w:ascii="Verdana" w:hAnsi="Verdana"/>
          <w:color w:val="41525C"/>
          <w:sz w:val="18"/>
          <w:szCs w:val="18"/>
          <w:lang w:val="fr-FR"/>
        </w:rPr>
        <w:t>le</w:t>
      </w:r>
      <w:proofErr w:type="gramEnd"/>
      <w:r w:rsidRPr="00C70797">
        <w:rPr>
          <w:rFonts w:ascii="Verdana" w:hAnsi="Verdana"/>
          <w:color w:val="41525C"/>
          <w:sz w:val="18"/>
          <w:szCs w:val="18"/>
          <w:lang w:val="fr-FR"/>
        </w:rPr>
        <w:t xml:space="preserve"> </w:t>
      </w:r>
      <w:r w:rsidRPr="00102D54" w:rsidR="00102D54">
        <w:rPr>
          <w:rFonts w:ascii="Verdana" w:hAnsi="Verdana"/>
          <w:color w:val="41525C"/>
          <w:sz w:val="18"/>
          <w:szCs w:val="18"/>
          <w:highlight w:val="yellow"/>
          <w:lang w:val="fr-FR"/>
        </w:rPr>
        <w:t>xx</w:t>
      </w:r>
      <w:r w:rsidRPr="00C70797">
        <w:rPr>
          <w:rFonts w:ascii="Verdana" w:hAnsi="Verdana"/>
          <w:color w:val="41525C"/>
          <w:sz w:val="18"/>
          <w:szCs w:val="18"/>
          <w:lang w:val="fr-FR"/>
        </w:rPr>
        <w:t xml:space="preserve"> </w:t>
      </w:r>
      <w:r w:rsidR="00102D54">
        <w:rPr>
          <w:rFonts w:ascii="Verdana" w:hAnsi="Verdana"/>
          <w:color w:val="41525C"/>
          <w:sz w:val="18"/>
          <w:szCs w:val="18"/>
          <w:lang w:val="fr-FR"/>
        </w:rPr>
        <w:t>octobre</w:t>
      </w:r>
      <w:r w:rsidRPr="00C70797">
        <w:rPr>
          <w:rFonts w:ascii="Verdana" w:hAnsi="Verdana"/>
          <w:color w:val="41525C"/>
          <w:sz w:val="18"/>
          <w:szCs w:val="18"/>
          <w:lang w:val="fr-FR"/>
        </w:rPr>
        <w:t xml:space="preserve"> 2021</w:t>
      </w:r>
    </w:p>
    <w:p w:rsidRPr="003F5270" w:rsidR="00A00084" w:rsidP="001E675D" w:rsidRDefault="00A00084" w14:paraId="039BB0B0" w14:textId="488A6FC4">
      <w:pPr>
        <w:tabs>
          <w:tab w:val="left" w:pos="6096"/>
        </w:tabs>
        <w:rPr>
          <w:rFonts w:ascii="Verdana" w:hAnsi="Verdana"/>
          <w:color w:val="ED1C2A"/>
          <w:sz w:val="30"/>
          <w:szCs w:val="30"/>
          <w:lang w:val="fr-FR"/>
        </w:rPr>
      </w:pPr>
    </w:p>
    <w:p w:rsidR="00102D54" w:rsidP="007708EC" w:rsidRDefault="00102D54" w14:paraId="4D0C44AC" w14:textId="7E0299A2">
      <w:pPr>
        <w:rPr>
          <w:rFonts w:ascii="Verdana" w:hAnsi="Verdana"/>
          <w:color w:val="ED1C2A"/>
          <w:sz w:val="30"/>
          <w:szCs w:val="30"/>
          <w:lang w:val="fr-FR"/>
        </w:rPr>
      </w:pPr>
      <w:r>
        <w:rPr>
          <w:rFonts w:ascii="Verdana" w:hAnsi="Verdana"/>
          <w:color w:val="ED1C2A"/>
          <w:sz w:val="30"/>
          <w:szCs w:val="30"/>
          <w:lang w:val="fr-FR"/>
        </w:rPr>
        <w:t>SOCIAL MEDIA TEXT :</w:t>
      </w:r>
    </w:p>
    <w:p w:rsidR="00102D54" w:rsidP="007708EC" w:rsidRDefault="00102D54" w14:paraId="44CCE605" w14:textId="03A12590">
      <w:pPr>
        <w:rPr>
          <w:rFonts w:ascii="Verdana" w:hAnsi="Verdana"/>
          <w:color w:val="ED1C2A"/>
          <w:sz w:val="30"/>
          <w:szCs w:val="30"/>
          <w:lang w:val="fr-FR"/>
        </w:rPr>
      </w:pPr>
    </w:p>
    <w:p w:rsidRPr="00102D54" w:rsidR="00102D54" w:rsidP="00102D54" w:rsidRDefault="00102D54" w14:paraId="582AAD53" w14:textId="26836F28">
      <w:pPr>
        <w:spacing w:line="276" w:lineRule="auto"/>
        <w:rPr>
          <w:rFonts w:ascii="Georgia" w:hAnsi="Georgia"/>
          <w:sz w:val="21"/>
          <w:szCs w:val="21"/>
          <w:lang w:val="fr"/>
        </w:rPr>
      </w:pPr>
      <w:del w:author="Utilisateur invité" w:date="2021-10-27T15:56:33.756Z" w:id="321228202">
        <w:r w:rsidRPr="76D7E909" w:rsidDel="76D7E909">
          <w:rPr>
            <w:rFonts w:ascii="Georgia" w:hAnsi="Georgia"/>
            <w:sz w:val="21"/>
            <w:szCs w:val="21"/>
            <w:lang w:val="fr"/>
          </w:rPr>
          <w:delText>De grandes capacités</w:delText>
        </w:r>
      </w:del>
      <w:r w:rsidRPr="76D7E909" w:rsidR="76D7E909">
        <w:rPr>
          <w:rFonts w:ascii="Georgia" w:hAnsi="Georgia"/>
          <w:sz w:val="21"/>
          <w:szCs w:val="21"/>
          <w:lang w:val="fr"/>
        </w:rPr>
        <w:t xml:space="preserve"> </w:t>
      </w:r>
      <w:ins w:author="Utilisateur invité" w:date="2021-10-27T15:56:39.672Z" w:id="1574705348">
        <w:r w:rsidRPr="76D7E909" w:rsidR="76D7E909">
          <w:rPr>
            <w:rFonts w:ascii="Georgia" w:hAnsi="Georgia"/>
            <w:sz w:val="21"/>
            <w:szCs w:val="21"/>
            <w:lang w:val="fr"/>
          </w:rPr>
          <w:t xml:space="preserve">Une capacité </w:t>
        </w:r>
      </w:ins>
      <w:r w:rsidRPr="76D7E909" w:rsidR="76D7E909">
        <w:rPr>
          <w:rFonts w:ascii="Georgia" w:hAnsi="Georgia"/>
          <w:sz w:val="21"/>
          <w:szCs w:val="21"/>
          <w:lang w:val="fr"/>
        </w:rPr>
        <w:t>de levage</w:t>
      </w:r>
      <w:ins w:author="Utilisateur invité" w:date="2021-10-27T15:56:46.56Z" w:id="452198222">
        <w:r w:rsidRPr="76D7E909" w:rsidR="76D7E909">
          <w:rPr>
            <w:rFonts w:ascii="Georgia" w:hAnsi="Georgia"/>
            <w:sz w:val="21"/>
            <w:szCs w:val="21"/>
            <w:lang w:val="fr"/>
          </w:rPr>
          <w:t xml:space="preserve"> hors norme</w:t>
        </w:r>
      </w:ins>
      <w:r w:rsidRPr="76D7E909" w:rsidR="76D7E909">
        <w:rPr>
          <w:rFonts w:ascii="Georgia" w:hAnsi="Georgia"/>
          <w:sz w:val="21"/>
          <w:szCs w:val="21"/>
          <w:lang w:val="fr"/>
        </w:rPr>
        <w:t xml:space="preserve">, un transport facile et un montage rapide ont fait de la grue à tour Potain MDT 569 le choix numéro un du loueur </w:t>
      </w:r>
      <w:proofErr w:type="spellStart"/>
      <w:r w:rsidRPr="76D7E909" w:rsidR="76D7E909">
        <w:rPr>
          <w:rFonts w:ascii="Georgia" w:hAnsi="Georgia"/>
          <w:sz w:val="21"/>
          <w:szCs w:val="21"/>
          <w:lang w:val="fr"/>
        </w:rPr>
        <w:t>Spira</w:t>
      </w:r>
      <w:proofErr w:type="spellEnd"/>
      <w:r w:rsidRPr="76D7E909" w:rsidR="76D7E909">
        <w:rPr>
          <w:rFonts w:ascii="Georgia" w:hAnsi="Georgia"/>
          <w:sz w:val="21"/>
          <w:szCs w:val="21"/>
          <w:lang w:val="fr"/>
        </w:rPr>
        <w:t xml:space="preserve"> pour le projet de construction du nouveau laboratoire de l'Institut de technologie de Karlsruhe, en Allemagne. Découvrez plus.   </w:t>
      </w:r>
    </w:p>
    <w:p w:rsidR="00102D54" w:rsidP="007708EC" w:rsidRDefault="00102D54" w14:paraId="5C209040" w14:textId="684AD039">
      <w:pPr>
        <w:rPr>
          <w:rFonts w:ascii="Verdana" w:hAnsi="Verdana"/>
          <w:color w:val="ED1C2A"/>
          <w:sz w:val="30"/>
          <w:szCs w:val="30"/>
          <w:lang w:val="fr-FR"/>
        </w:rPr>
      </w:pPr>
    </w:p>
    <w:p w:rsidR="00102D54" w:rsidP="007708EC" w:rsidRDefault="00102D54" w14:paraId="192306E8" w14:textId="332A74A7">
      <w:pPr>
        <w:rPr>
          <w:rFonts w:ascii="Verdana" w:hAnsi="Verdana"/>
          <w:color w:val="ED1C2A"/>
          <w:sz w:val="30"/>
          <w:szCs w:val="30"/>
          <w:lang w:val="fr-FR"/>
        </w:rPr>
      </w:pPr>
      <w:r>
        <w:rPr>
          <w:rFonts w:ascii="Verdana" w:hAnsi="Verdana"/>
          <w:color w:val="ED1C2A"/>
          <w:sz w:val="30"/>
          <w:szCs w:val="30"/>
          <w:lang w:val="fr-FR"/>
        </w:rPr>
        <w:t>PRESS RELEASE TEXT :</w:t>
      </w:r>
    </w:p>
    <w:p w:rsidR="00102D54" w:rsidP="007708EC" w:rsidRDefault="00102D54" w14:paraId="7B67E4ED" w14:textId="77777777">
      <w:pPr>
        <w:rPr>
          <w:rFonts w:ascii="Verdana" w:hAnsi="Verdana"/>
          <w:color w:val="ED1C2A"/>
          <w:sz w:val="30"/>
          <w:szCs w:val="30"/>
          <w:lang w:val="fr-FR"/>
        </w:rPr>
      </w:pPr>
    </w:p>
    <w:p w:rsidRPr="00102D54" w:rsidR="00102D54" w:rsidP="00102D54" w:rsidRDefault="00102D54" w14:paraId="1D9A93E8" w14:textId="2F98DD4B">
      <w:pPr>
        <w:rPr>
          <w:color w:val="000000" w:themeColor="text1"/>
          <w:sz w:val="22"/>
          <w:szCs w:val="22"/>
          <w:lang w:val="fr-FR"/>
        </w:rPr>
      </w:pPr>
      <w:r w:rsidRPr="00102D54">
        <w:rPr>
          <w:rFonts w:ascii="Georgia" w:hAnsi="Georgia"/>
          <w:b/>
          <w:bCs/>
          <w:color w:val="000000" w:themeColor="text1"/>
          <w:lang w:val="fr-FR"/>
        </w:rPr>
        <w:t xml:space="preserve">La société </w:t>
      </w:r>
      <w:proofErr w:type="spellStart"/>
      <w:r w:rsidRPr="00102D54">
        <w:rPr>
          <w:rFonts w:ascii="Georgia" w:hAnsi="Georgia"/>
          <w:b/>
          <w:bCs/>
          <w:color w:val="000000" w:themeColor="text1"/>
          <w:lang w:val="fr-FR"/>
        </w:rPr>
        <w:t>Spira</w:t>
      </w:r>
      <w:proofErr w:type="spellEnd"/>
      <w:r w:rsidRPr="00102D54">
        <w:rPr>
          <w:rFonts w:ascii="Georgia" w:hAnsi="Georgia"/>
          <w:b/>
          <w:bCs/>
          <w:color w:val="000000" w:themeColor="text1"/>
          <w:lang w:val="fr-FR"/>
        </w:rPr>
        <w:t xml:space="preserve"> </w:t>
      </w:r>
      <w:proofErr w:type="spellStart"/>
      <w:r w:rsidRPr="00102D54">
        <w:rPr>
          <w:rFonts w:ascii="Georgia" w:hAnsi="Georgia"/>
          <w:b/>
          <w:bCs/>
          <w:color w:val="000000" w:themeColor="text1"/>
          <w:lang w:val="fr-FR"/>
        </w:rPr>
        <w:t>Baugeräte</w:t>
      </w:r>
      <w:proofErr w:type="spellEnd"/>
      <w:r w:rsidRPr="00102D54">
        <w:rPr>
          <w:rFonts w:ascii="Georgia" w:hAnsi="Georgia"/>
          <w:b/>
          <w:bCs/>
          <w:color w:val="000000" w:themeColor="text1"/>
          <w:lang w:val="fr-FR"/>
        </w:rPr>
        <w:t xml:space="preserve"> </w:t>
      </w:r>
      <w:proofErr w:type="spellStart"/>
      <w:r w:rsidRPr="00102D54">
        <w:rPr>
          <w:rFonts w:ascii="Georgia" w:hAnsi="Georgia"/>
          <w:b/>
          <w:bCs/>
          <w:color w:val="000000" w:themeColor="text1"/>
          <w:lang w:val="fr-FR"/>
        </w:rPr>
        <w:t>und</w:t>
      </w:r>
      <w:proofErr w:type="spellEnd"/>
      <w:r w:rsidRPr="00102D54">
        <w:rPr>
          <w:rFonts w:ascii="Georgia" w:hAnsi="Georgia"/>
          <w:b/>
          <w:bCs/>
          <w:color w:val="000000" w:themeColor="text1"/>
          <w:lang w:val="fr-FR"/>
        </w:rPr>
        <w:t xml:space="preserve"> </w:t>
      </w:r>
      <w:proofErr w:type="spellStart"/>
      <w:r w:rsidRPr="00102D54">
        <w:rPr>
          <w:rFonts w:ascii="Georgia" w:hAnsi="Georgia"/>
          <w:b/>
          <w:bCs/>
          <w:color w:val="000000" w:themeColor="text1"/>
          <w:lang w:val="fr-FR"/>
        </w:rPr>
        <w:t>Schalungslogistik</w:t>
      </w:r>
      <w:proofErr w:type="spellEnd"/>
      <w:r w:rsidRPr="00102D54">
        <w:rPr>
          <w:rFonts w:ascii="Georgia" w:hAnsi="Georgia"/>
          <w:b/>
          <w:bCs/>
          <w:color w:val="000000" w:themeColor="text1"/>
          <w:lang w:val="fr-FR"/>
        </w:rPr>
        <w:t xml:space="preserve"> basée à Speyer en Allemagne monte une grue à tour Potain MDT 569 à Karlsruhe</w:t>
      </w:r>
    </w:p>
    <w:p w:rsidRPr="003F5270" w:rsidR="00797C81" w:rsidP="007708EC" w:rsidRDefault="00797C81" w14:paraId="39DD7BD2" w14:textId="77777777">
      <w:pPr>
        <w:rPr>
          <w:rFonts w:ascii="Georgia" w:hAnsi="Georgia"/>
          <w:b/>
          <w:bCs/>
          <w:color w:val="000000" w:themeColor="text1"/>
          <w:lang w:val="fr-FR"/>
        </w:rPr>
      </w:pPr>
    </w:p>
    <w:p w:rsidRPr="00102D54" w:rsidR="00102D54" w:rsidP="00102D54" w:rsidRDefault="00102D54" w14:paraId="582C0513" w14:textId="47E42CAA">
      <w:pPr>
        <w:pStyle w:val="ListParagraph"/>
        <w:numPr>
          <w:ilvl w:val="0"/>
          <w:numId w:val="20"/>
        </w:numPr>
        <w:spacing w:line="276" w:lineRule="auto"/>
        <w:rPr>
          <w:rFonts w:ascii="Georgia" w:hAnsi="Georgia"/>
          <w:i/>
          <w:iCs/>
          <w:color w:val="000000" w:themeColor="text1"/>
          <w:sz w:val="21"/>
          <w:szCs w:val="21"/>
          <w:lang w:val="fr"/>
        </w:rPr>
      </w:pPr>
      <w:r w:rsidRPr="00102D54">
        <w:rPr>
          <w:rFonts w:ascii="Georgia" w:hAnsi="Georgia"/>
          <w:i/>
          <w:iCs/>
          <w:color w:val="000000" w:themeColor="text1"/>
          <w:sz w:val="21"/>
          <w:szCs w:val="21"/>
          <w:lang w:val="fr"/>
        </w:rPr>
        <w:t xml:space="preserve">La société allemande de location de matériel de construction </w:t>
      </w:r>
      <w:proofErr w:type="spellStart"/>
      <w:r w:rsidRPr="00102D54">
        <w:rPr>
          <w:rFonts w:ascii="Georgia" w:hAnsi="Georgia"/>
          <w:i/>
          <w:iCs/>
          <w:color w:val="000000" w:themeColor="text1"/>
          <w:sz w:val="21"/>
          <w:szCs w:val="21"/>
          <w:lang w:val="fr"/>
        </w:rPr>
        <w:t>Spira</w:t>
      </w:r>
      <w:proofErr w:type="spellEnd"/>
      <w:r w:rsidRPr="00102D54">
        <w:rPr>
          <w:rFonts w:ascii="Georgia" w:hAnsi="Georgia"/>
          <w:i/>
          <w:iCs/>
          <w:color w:val="000000" w:themeColor="text1"/>
          <w:sz w:val="21"/>
          <w:szCs w:val="21"/>
          <w:lang w:val="fr"/>
        </w:rPr>
        <w:t xml:space="preserve"> </w:t>
      </w:r>
      <w:proofErr w:type="spellStart"/>
      <w:r w:rsidRPr="00102D54">
        <w:rPr>
          <w:rFonts w:ascii="Georgia" w:hAnsi="Georgia"/>
          <w:i/>
          <w:iCs/>
          <w:color w:val="000000" w:themeColor="text1"/>
          <w:sz w:val="21"/>
          <w:szCs w:val="21"/>
          <w:lang w:val="fr"/>
        </w:rPr>
        <w:t>Baugeräte</w:t>
      </w:r>
      <w:proofErr w:type="spellEnd"/>
      <w:r w:rsidRPr="00102D54">
        <w:rPr>
          <w:rFonts w:ascii="Georgia" w:hAnsi="Georgia"/>
          <w:i/>
          <w:iCs/>
          <w:color w:val="000000" w:themeColor="text1"/>
          <w:sz w:val="21"/>
          <w:szCs w:val="21"/>
          <w:lang w:val="fr"/>
        </w:rPr>
        <w:t xml:space="preserve"> </w:t>
      </w:r>
      <w:proofErr w:type="spellStart"/>
      <w:r w:rsidRPr="00102D54">
        <w:rPr>
          <w:rFonts w:ascii="Georgia" w:hAnsi="Georgia"/>
          <w:i/>
          <w:iCs/>
          <w:color w:val="000000" w:themeColor="text1"/>
          <w:sz w:val="21"/>
          <w:szCs w:val="21"/>
          <w:lang w:val="fr"/>
        </w:rPr>
        <w:t>und</w:t>
      </w:r>
      <w:proofErr w:type="spellEnd"/>
      <w:r w:rsidRPr="00102D54">
        <w:rPr>
          <w:rFonts w:ascii="Georgia" w:hAnsi="Georgia"/>
          <w:i/>
          <w:iCs/>
          <w:color w:val="000000" w:themeColor="text1"/>
          <w:sz w:val="21"/>
          <w:szCs w:val="21"/>
          <w:lang w:val="fr"/>
        </w:rPr>
        <w:t xml:space="preserve"> </w:t>
      </w:r>
      <w:proofErr w:type="spellStart"/>
      <w:r w:rsidRPr="00102D54">
        <w:rPr>
          <w:rFonts w:ascii="Georgia" w:hAnsi="Georgia"/>
          <w:i/>
          <w:iCs/>
          <w:color w:val="000000" w:themeColor="text1"/>
          <w:sz w:val="21"/>
          <w:szCs w:val="21"/>
          <w:lang w:val="fr"/>
        </w:rPr>
        <w:t>Schalungslogistik</w:t>
      </w:r>
      <w:proofErr w:type="spellEnd"/>
      <w:r w:rsidRPr="00102D54">
        <w:rPr>
          <w:rFonts w:ascii="Georgia" w:hAnsi="Georgia"/>
          <w:i/>
          <w:iCs/>
          <w:color w:val="000000" w:themeColor="text1"/>
          <w:sz w:val="21"/>
          <w:szCs w:val="21"/>
          <w:lang w:val="fr"/>
        </w:rPr>
        <w:t xml:space="preserve"> a déployé sa nouvelle grue à tour Potain MDT 569 à l'Institut de technologie de Karlsruhe, où elle manipulera de grands éléments préfabriqués pour la construction de deux nouveaux bâtiments de laboratoire sur une période de 17 mois. </w:t>
      </w:r>
    </w:p>
    <w:p w:rsidRPr="00102D54" w:rsidR="00102D54" w:rsidP="00102D54" w:rsidRDefault="00102D54" w14:paraId="3C6CA076" w14:textId="5FFB8707">
      <w:pPr>
        <w:pStyle w:val="ListParagraph"/>
        <w:numPr>
          <w:ilvl w:val="0"/>
          <w:numId w:val="20"/>
        </w:numPr>
        <w:spacing w:line="276" w:lineRule="auto"/>
        <w:rPr>
          <w:rFonts w:ascii="Georgia" w:hAnsi="Georgia"/>
          <w:i/>
          <w:iCs/>
          <w:color w:val="000000" w:themeColor="text1"/>
          <w:sz w:val="21"/>
          <w:szCs w:val="21"/>
          <w:lang w:val="fr"/>
        </w:rPr>
      </w:pPr>
      <w:r w:rsidRPr="00102D54">
        <w:rPr>
          <w:rFonts w:ascii="Georgia" w:hAnsi="Georgia"/>
          <w:i/>
          <w:iCs/>
          <w:color w:val="000000" w:themeColor="text1"/>
          <w:sz w:val="21"/>
          <w:szCs w:val="21"/>
          <w:lang w:val="fr"/>
        </w:rPr>
        <w:t xml:space="preserve">Le client avait besoin d'une grue capable de soulever 15 t à 35 m et 8 t à 60 m. La MDT 569, avec sa capacité maximale de 25 t et sa flèche de 80 m, était donc parfaitement adaptée à cette tâche. </w:t>
      </w:r>
    </w:p>
    <w:p w:rsidRPr="00102D54" w:rsidR="00102D54" w:rsidP="00102D54" w:rsidRDefault="00102D54" w14:paraId="2E5490F5" w14:textId="77777777">
      <w:pPr>
        <w:pStyle w:val="ListParagraph"/>
        <w:numPr>
          <w:ilvl w:val="0"/>
          <w:numId w:val="20"/>
        </w:numPr>
        <w:spacing w:line="276" w:lineRule="auto"/>
        <w:rPr>
          <w:rFonts w:ascii="Georgia" w:hAnsi="Georgia"/>
          <w:i/>
          <w:iCs/>
          <w:color w:val="000000" w:themeColor="text1"/>
          <w:sz w:val="21"/>
          <w:szCs w:val="21"/>
          <w:lang w:val="fr"/>
        </w:rPr>
      </w:pPr>
      <w:r w:rsidRPr="00102D54">
        <w:rPr>
          <w:rFonts w:ascii="Georgia" w:hAnsi="Georgia"/>
          <w:i/>
          <w:iCs/>
          <w:color w:val="000000" w:themeColor="text1"/>
          <w:sz w:val="21"/>
          <w:szCs w:val="21"/>
          <w:lang w:val="fr"/>
        </w:rPr>
        <w:t xml:space="preserve">La facilité de transport et de montage a permis à </w:t>
      </w:r>
      <w:proofErr w:type="spellStart"/>
      <w:r w:rsidRPr="00102D54">
        <w:rPr>
          <w:rFonts w:ascii="Georgia" w:hAnsi="Georgia"/>
          <w:i/>
          <w:iCs/>
          <w:color w:val="000000" w:themeColor="text1"/>
          <w:sz w:val="21"/>
          <w:szCs w:val="21"/>
          <w:lang w:val="fr"/>
        </w:rPr>
        <w:t>Spira</w:t>
      </w:r>
      <w:proofErr w:type="spellEnd"/>
      <w:r w:rsidRPr="00102D54">
        <w:rPr>
          <w:rFonts w:ascii="Georgia" w:hAnsi="Georgia"/>
          <w:i/>
          <w:iCs/>
          <w:color w:val="000000" w:themeColor="text1"/>
          <w:sz w:val="21"/>
          <w:szCs w:val="21"/>
          <w:lang w:val="fr"/>
        </w:rPr>
        <w:t xml:space="preserve"> de faire confiance à la MDT 569 de Potain pour cet emplacement étroit en centre-ville ; les techniciens de </w:t>
      </w:r>
      <w:proofErr w:type="spellStart"/>
      <w:r w:rsidRPr="00102D54">
        <w:rPr>
          <w:rFonts w:ascii="Georgia" w:hAnsi="Georgia"/>
          <w:i/>
          <w:iCs/>
          <w:color w:val="000000" w:themeColor="text1"/>
          <w:sz w:val="21"/>
          <w:szCs w:val="21"/>
          <w:lang w:val="fr"/>
        </w:rPr>
        <w:t>Spira</w:t>
      </w:r>
      <w:proofErr w:type="spellEnd"/>
      <w:r w:rsidRPr="00102D54">
        <w:rPr>
          <w:rFonts w:ascii="Georgia" w:hAnsi="Georgia"/>
          <w:i/>
          <w:iCs/>
          <w:color w:val="000000" w:themeColor="text1"/>
          <w:sz w:val="21"/>
          <w:szCs w:val="21"/>
          <w:lang w:val="fr"/>
        </w:rPr>
        <w:t xml:space="preserve"> et les monteurs de l'usine Potain ont effectué le montage en deux jours seulement.  </w:t>
      </w:r>
    </w:p>
    <w:p w:rsidRPr="00102D54" w:rsidR="00C44ED8" w:rsidP="00D34108" w:rsidRDefault="00C44ED8" w14:paraId="0F9A2030" w14:textId="41B0C30F">
      <w:pPr>
        <w:rPr>
          <w:rFonts w:ascii="Georgia" w:hAnsi="Georgia"/>
          <w:i/>
          <w:iCs/>
          <w:color w:val="000000" w:themeColor="text1"/>
          <w:sz w:val="21"/>
          <w:szCs w:val="21"/>
          <w:lang w:val="fr"/>
        </w:rPr>
      </w:pPr>
    </w:p>
    <w:p w:rsidR="00102D54" w:rsidP="00102D54" w:rsidRDefault="00102D54" w14:paraId="1DA7D306" w14:textId="77777777">
      <w:pPr>
        <w:spacing w:line="276" w:lineRule="auto"/>
        <w:rPr>
          <w:rFonts w:ascii="Georgia" w:hAnsi="Georgia"/>
          <w:sz w:val="21"/>
          <w:szCs w:val="21"/>
          <w:lang w:val="fr"/>
        </w:rPr>
      </w:pPr>
      <w:r w:rsidRPr="00102D54">
        <w:rPr>
          <w:rFonts w:ascii="Georgia" w:hAnsi="Georgia"/>
          <w:sz w:val="21"/>
          <w:szCs w:val="21"/>
          <w:lang w:val="fr"/>
        </w:rPr>
        <w:t xml:space="preserve">La grue a été configurée pour ce chantier à une hauteur sous crochet de 48,9 m et une portée de 60 m à laquelle elle peut soulever 8,9 t. La MDT 569 de la société SPIRA a une capacité maximale de 25 t (des versions 20 t et 32 t sont également disponibles) et une capacité de 4,2 t en bout de la flèche maximum de 80 m. Cette grue impressionnante a été assemblée en seulement 2 jours à l’aide d’une grue mobile Grove GMK6400 (6 essieux, 400 t), des techniciens </w:t>
      </w:r>
      <w:proofErr w:type="spellStart"/>
      <w:r w:rsidRPr="00102D54">
        <w:rPr>
          <w:rFonts w:ascii="Georgia" w:hAnsi="Georgia"/>
          <w:sz w:val="21"/>
          <w:szCs w:val="21"/>
          <w:lang w:val="fr"/>
        </w:rPr>
        <w:t>Spira</w:t>
      </w:r>
      <w:proofErr w:type="spellEnd"/>
      <w:r w:rsidRPr="00102D54">
        <w:rPr>
          <w:rFonts w:ascii="Georgia" w:hAnsi="Georgia"/>
          <w:sz w:val="21"/>
          <w:szCs w:val="21"/>
          <w:lang w:val="fr"/>
        </w:rPr>
        <w:t xml:space="preserve"> et de deux monteurs usine Potain. Cet assemblage rapide a été rendu possible grâce à une préparation minutieuse. </w:t>
      </w:r>
    </w:p>
    <w:p w:rsidR="00102D54" w:rsidP="00102D54" w:rsidRDefault="00102D54" w14:paraId="0FF6917D" w14:textId="77777777">
      <w:pPr>
        <w:spacing w:line="276" w:lineRule="auto"/>
        <w:rPr>
          <w:rFonts w:ascii="Georgia" w:hAnsi="Georgia"/>
          <w:sz w:val="21"/>
          <w:szCs w:val="21"/>
          <w:lang w:val="fr"/>
        </w:rPr>
      </w:pPr>
    </w:p>
    <w:p w:rsidR="00102D54" w:rsidP="00102D54" w:rsidRDefault="00102D54" w14:paraId="0BB9917F" w14:textId="4A573E1C">
      <w:pPr>
        <w:spacing w:line="276" w:lineRule="auto"/>
        <w:rPr>
          <w:rFonts w:ascii="Georgia" w:hAnsi="Georgia"/>
          <w:sz w:val="21"/>
          <w:szCs w:val="21"/>
          <w:lang w:val="fr"/>
        </w:rPr>
      </w:pPr>
      <w:r w:rsidRPr="00102D54">
        <w:rPr>
          <w:rFonts w:ascii="Georgia" w:hAnsi="Georgia"/>
          <w:sz w:val="21"/>
          <w:szCs w:val="21"/>
          <w:lang w:val="fr"/>
        </w:rPr>
        <w:t xml:space="preserve">« Pendant une semaine, nous avons méticuleusement planifié le prémontage et la logistique avec le transporteur. La taille optimisée des composants de la grue pour le transport par camion nous a définitivement convaincus », ont déclaré Yves et Philippe Dupré gérants de la société </w:t>
      </w:r>
      <w:proofErr w:type="spellStart"/>
      <w:r w:rsidRPr="00102D54">
        <w:rPr>
          <w:rFonts w:ascii="Georgia" w:hAnsi="Georgia"/>
          <w:sz w:val="21"/>
          <w:szCs w:val="21"/>
          <w:lang w:val="fr"/>
        </w:rPr>
        <w:t>Spira</w:t>
      </w:r>
      <w:proofErr w:type="spellEnd"/>
      <w:r w:rsidRPr="00102D54">
        <w:rPr>
          <w:rFonts w:ascii="Georgia" w:hAnsi="Georgia"/>
          <w:sz w:val="21"/>
          <w:szCs w:val="21"/>
          <w:lang w:val="fr"/>
        </w:rPr>
        <w:t>.</w:t>
      </w:r>
    </w:p>
    <w:p w:rsidRPr="00102D54" w:rsidR="00102D54" w:rsidP="00102D54" w:rsidRDefault="00102D54" w14:paraId="21562060" w14:textId="77777777">
      <w:pPr>
        <w:spacing w:line="276" w:lineRule="auto"/>
        <w:rPr>
          <w:rFonts w:ascii="Georgia" w:hAnsi="Georgia"/>
          <w:sz w:val="21"/>
          <w:szCs w:val="21"/>
          <w:lang w:val="fr"/>
        </w:rPr>
      </w:pPr>
    </w:p>
    <w:p w:rsidR="00102D54" w:rsidP="00102D54" w:rsidRDefault="00102D54" w14:paraId="690F73B3" w14:textId="01382FAC">
      <w:pPr>
        <w:spacing w:line="276" w:lineRule="auto"/>
        <w:rPr>
          <w:rFonts w:ascii="Georgia" w:hAnsi="Georgia"/>
          <w:sz w:val="21"/>
          <w:szCs w:val="21"/>
          <w:lang w:val="fr"/>
        </w:rPr>
      </w:pPr>
      <w:r w:rsidRPr="00102D54">
        <w:rPr>
          <w:rFonts w:ascii="Georgia" w:hAnsi="Georgia"/>
          <w:sz w:val="21"/>
          <w:szCs w:val="21"/>
          <w:lang w:val="fr"/>
        </w:rPr>
        <w:t xml:space="preserve">Lors du processus d’achat, plusieurs raisons ont fait pencher la balance pour Potain et sa MDT 569. Le chantier est situé directement dans le centre-ville de Karlsruhe avec un espace très restreint qui complique fortement le montage d’une grue aussi imposante. « La MDT 569 est l’une des rares grues topless de cette taille et la facilité d’installation et l’ergonomie de montage de cette série a convaincu la direction de </w:t>
      </w:r>
      <w:proofErr w:type="spellStart"/>
      <w:r w:rsidRPr="00102D54">
        <w:rPr>
          <w:rFonts w:ascii="Georgia" w:hAnsi="Georgia"/>
          <w:sz w:val="21"/>
          <w:szCs w:val="21"/>
          <w:lang w:val="fr"/>
        </w:rPr>
        <w:t>Spira</w:t>
      </w:r>
      <w:proofErr w:type="spellEnd"/>
      <w:r w:rsidRPr="00102D54">
        <w:rPr>
          <w:rFonts w:ascii="Georgia" w:hAnsi="Georgia"/>
          <w:sz w:val="21"/>
          <w:szCs w:val="21"/>
          <w:lang w:val="fr"/>
        </w:rPr>
        <w:t xml:space="preserve"> tout comme le service des pièces de rechange et le service après-vente qui sont tout simplement exceptionnels », a déclaré M. Yves Dupré co-gérant de la société.</w:t>
      </w:r>
    </w:p>
    <w:p w:rsidRPr="00102D54" w:rsidR="00102D54" w:rsidP="00102D54" w:rsidRDefault="00102D54" w14:paraId="638982FE" w14:textId="77777777">
      <w:pPr>
        <w:spacing w:line="276" w:lineRule="auto"/>
        <w:rPr>
          <w:rFonts w:ascii="Georgia" w:hAnsi="Georgia"/>
          <w:sz w:val="21"/>
          <w:szCs w:val="21"/>
          <w:lang w:val="fr"/>
        </w:rPr>
      </w:pPr>
    </w:p>
    <w:p w:rsidR="00102D54" w:rsidP="00102D54" w:rsidRDefault="00102D54" w14:paraId="10D68D92" w14:textId="2D733C3E">
      <w:pPr>
        <w:spacing w:line="276" w:lineRule="auto"/>
        <w:rPr>
          <w:rFonts w:ascii="Georgia" w:hAnsi="Georgia"/>
          <w:sz w:val="21"/>
          <w:szCs w:val="21"/>
          <w:lang w:val="fr"/>
        </w:rPr>
      </w:pPr>
      <w:r w:rsidRPr="00102D54">
        <w:rPr>
          <w:rFonts w:ascii="Georgia" w:hAnsi="Georgia"/>
          <w:sz w:val="21"/>
          <w:szCs w:val="21"/>
          <w:lang w:val="fr"/>
        </w:rPr>
        <w:t xml:space="preserve">Comme l’a dit un monteur : « Si tout est bien préparé, vous n’avez pas besoin d’une masse pour assembler la flèche – un petit marteau suffit. Nous avons pu insérer les axes de la flèche à la main, sans outils ». </w:t>
      </w:r>
    </w:p>
    <w:p w:rsidRPr="00102D54" w:rsidR="00102D54" w:rsidP="00102D54" w:rsidRDefault="00102D54" w14:paraId="38DAE007" w14:textId="77777777">
      <w:pPr>
        <w:spacing w:line="276" w:lineRule="auto"/>
        <w:rPr>
          <w:rFonts w:ascii="Georgia" w:hAnsi="Georgia"/>
          <w:sz w:val="21"/>
          <w:szCs w:val="21"/>
          <w:lang w:val="fr"/>
        </w:rPr>
      </w:pPr>
    </w:p>
    <w:p w:rsidR="00102D54" w:rsidP="00102D54" w:rsidRDefault="00102D54" w14:paraId="1201D0F7" w14:textId="3FD14DA6">
      <w:pPr>
        <w:spacing w:line="276" w:lineRule="auto"/>
        <w:rPr>
          <w:rFonts w:ascii="Georgia" w:hAnsi="Georgia"/>
          <w:sz w:val="21"/>
          <w:szCs w:val="21"/>
          <w:lang w:val="fr"/>
        </w:rPr>
      </w:pPr>
      <w:r w:rsidRPr="00102D54">
        <w:rPr>
          <w:rFonts w:ascii="Georgia" w:hAnsi="Georgia"/>
          <w:sz w:val="21"/>
          <w:szCs w:val="21"/>
          <w:lang w:val="fr"/>
        </w:rPr>
        <w:t xml:space="preserve">Un autre avantage de taille est le système de contrôle commande Potain « CCS » (Crane Control System).  Le paramétrage de la grue est non seulement plus facile et plus rapide qu’avec les modèles conventionnels mais tous les réglages nécessaires à la configuration de la grue sont en plus effectués sur l’écran CCS et en un temps record depuis la cabine.  </w:t>
      </w:r>
    </w:p>
    <w:p w:rsidRPr="00102D54" w:rsidR="00102D54" w:rsidP="00102D54" w:rsidRDefault="00102D54" w14:paraId="5B9CC2BA" w14:textId="77777777">
      <w:pPr>
        <w:spacing w:line="276" w:lineRule="auto"/>
        <w:rPr>
          <w:rFonts w:ascii="Georgia" w:hAnsi="Georgia"/>
          <w:sz w:val="21"/>
          <w:szCs w:val="21"/>
          <w:lang w:val="fr"/>
        </w:rPr>
      </w:pPr>
    </w:p>
    <w:p w:rsidRPr="00102D54" w:rsidR="00102D54" w:rsidP="00102D54" w:rsidRDefault="00102D54" w14:paraId="6ABA4CAC" w14:textId="77777777">
      <w:pPr>
        <w:spacing w:line="276" w:lineRule="auto"/>
        <w:rPr>
          <w:rFonts w:ascii="Georgia" w:hAnsi="Georgia"/>
          <w:sz w:val="21"/>
          <w:szCs w:val="21"/>
          <w:lang w:val="fr"/>
        </w:rPr>
      </w:pPr>
      <w:r w:rsidRPr="00102D54">
        <w:rPr>
          <w:rFonts w:ascii="Georgia" w:hAnsi="Georgia"/>
          <w:sz w:val="21"/>
          <w:szCs w:val="21"/>
          <w:lang w:val="fr"/>
        </w:rPr>
        <w:t>Le chantier de construction du laboratoire de l’Institut des technologies de Karlsruhe (KIT) devrait durer 17 mois. Deux bâtiments avec sous-sols sont construits. Un bâtiment a 6 étages, un autre 2 étages. La grue sera amenée à manutentionner des charges importantes d’éléments préfabriqués. Les prérequis du client sont notamment de pouvoir lever des éléments de 15 t à 35 m et 8 t à 60 m.</w:t>
      </w:r>
    </w:p>
    <w:p w:rsidRPr="00102D54" w:rsidR="00102D54" w:rsidP="00102D54" w:rsidRDefault="00102D54" w14:paraId="22D0A485" w14:textId="27E74937">
      <w:pPr>
        <w:spacing w:line="276" w:lineRule="auto"/>
        <w:rPr>
          <w:rFonts w:ascii="Georgia" w:hAnsi="Georgia"/>
          <w:sz w:val="21"/>
          <w:szCs w:val="21"/>
          <w:lang w:val="fr"/>
        </w:rPr>
      </w:pPr>
      <w:r w:rsidRPr="00102D54">
        <w:rPr>
          <w:rFonts w:ascii="Georgia" w:hAnsi="Georgia"/>
          <w:sz w:val="21"/>
          <w:szCs w:val="21"/>
          <w:lang w:val="fr"/>
        </w:rPr>
        <w:br/>
      </w:r>
      <w:r w:rsidRPr="00102D54">
        <w:rPr>
          <w:rFonts w:ascii="Georgia" w:hAnsi="Georgia"/>
          <w:sz w:val="21"/>
          <w:szCs w:val="21"/>
          <w:lang w:val="fr"/>
        </w:rPr>
        <w:t xml:space="preserve">La société </w:t>
      </w:r>
      <w:proofErr w:type="spellStart"/>
      <w:r w:rsidRPr="00102D54">
        <w:rPr>
          <w:rFonts w:ascii="Georgia" w:hAnsi="Georgia"/>
          <w:sz w:val="21"/>
          <w:szCs w:val="21"/>
          <w:lang w:val="fr"/>
        </w:rPr>
        <w:t>Spira</w:t>
      </w:r>
      <w:proofErr w:type="spellEnd"/>
      <w:r w:rsidRPr="00102D54">
        <w:rPr>
          <w:rFonts w:ascii="Georgia" w:hAnsi="Georgia"/>
          <w:sz w:val="21"/>
          <w:szCs w:val="21"/>
          <w:lang w:val="fr"/>
        </w:rPr>
        <w:t xml:space="preserve"> a été fondée en 2003, en tant qu’entreprise de location de machines de construction, de coffrage et d’équipements de construction. En 2012, les frères Dupré reprennent ensemble la direction de l’entreprise. L’une des premières décisions à l’époque a été de se concentrer sur la division de la construction. Des investissements importants ont ainsi été réalisés au cours des années suivantes dans les grues à tour. Aujourd’hui, la société </w:t>
      </w:r>
      <w:proofErr w:type="spellStart"/>
      <w:r w:rsidRPr="00102D54">
        <w:rPr>
          <w:rFonts w:ascii="Georgia" w:hAnsi="Georgia"/>
          <w:sz w:val="21"/>
          <w:szCs w:val="21"/>
          <w:lang w:val="fr"/>
        </w:rPr>
        <w:t>Spira</w:t>
      </w:r>
      <w:proofErr w:type="spellEnd"/>
      <w:r w:rsidRPr="00102D54">
        <w:rPr>
          <w:rFonts w:ascii="Georgia" w:hAnsi="Georgia"/>
          <w:sz w:val="21"/>
          <w:szCs w:val="21"/>
          <w:lang w:val="fr"/>
        </w:rPr>
        <w:t xml:space="preserve"> possède 110 grues de location (dont 60 Grues à Montage Automatisé et 50 Grues à Montage par Elément).</w:t>
      </w:r>
    </w:p>
    <w:p w:rsidRPr="00C70797" w:rsidR="00C41CFC" w:rsidP="00F62A4C" w:rsidRDefault="00C41CFC" w14:paraId="024D60F8" w14:textId="77777777">
      <w:pPr>
        <w:rPr>
          <w:rFonts w:ascii="Georgia" w:hAnsi="Georgia" w:cstheme="minorBidi"/>
          <w:sz w:val="21"/>
          <w:szCs w:val="21"/>
          <w:lang w:val="fr-FR"/>
        </w:rPr>
      </w:pPr>
    </w:p>
    <w:p w:rsidRPr="00C70797" w:rsidR="00940CBC" w:rsidP="7E1CD268" w:rsidRDefault="00940CBC" w14:paraId="5906669C" w14:textId="78ADCD5A">
      <w:pPr>
        <w:rPr>
          <w:rFonts w:ascii="Georgia" w:hAnsi="Georgia" w:cstheme="minorBidi"/>
          <w:sz w:val="21"/>
          <w:szCs w:val="21"/>
          <w:lang w:val="fr-FR"/>
        </w:rPr>
      </w:pPr>
      <w:r w:rsidRPr="00C70797">
        <w:rPr>
          <w:rFonts w:ascii="Georgia" w:hAnsi="Georgia"/>
          <w:sz w:val="21"/>
          <w:szCs w:val="21"/>
          <w:lang w:val="fr"/>
        </w:rPr>
        <w:t xml:space="preserve">Pour plus d’informations sur les grues à tour Potain, veuillez visiter le </w:t>
      </w:r>
      <w:hyperlink r:id="rId11">
        <w:r w:rsidRPr="00C70797" w:rsidR="00650E29">
          <w:rPr>
            <w:rStyle w:val="Hyperlink"/>
            <w:rFonts w:ascii="Georgia" w:hAnsi="Georgia"/>
            <w:sz w:val="21"/>
            <w:szCs w:val="21"/>
            <w:lang w:val="fr"/>
          </w:rPr>
          <w:t>site Web de Manitowoc</w:t>
        </w:r>
      </w:hyperlink>
      <w:r w:rsidRPr="00C70797" w:rsidR="00650E29">
        <w:rPr>
          <w:rFonts w:ascii="Georgia" w:hAnsi="Georgia"/>
          <w:sz w:val="21"/>
          <w:szCs w:val="21"/>
          <w:lang w:val="fr"/>
        </w:rPr>
        <w:t xml:space="preserve">. </w:t>
      </w:r>
    </w:p>
    <w:p w:rsidRPr="003F5270" w:rsidR="00650E29" w:rsidP="00650E29" w:rsidRDefault="00650E29" w14:paraId="6829B961" w14:textId="77777777">
      <w:pPr>
        <w:rPr>
          <w:rFonts w:ascii="Georgia" w:hAnsi="Georgia" w:cstheme="minorBidi"/>
          <w:sz w:val="21"/>
          <w:szCs w:val="21"/>
          <w:lang w:val="fr-FR"/>
        </w:rPr>
      </w:pPr>
    </w:p>
    <w:p w:rsidRPr="00102D54" w:rsidR="00825258" w:rsidP="00102D54" w:rsidRDefault="00F52037" w14:paraId="60C6AC33" w14:textId="24697D8F">
      <w:pPr>
        <w:tabs>
          <w:tab w:val="left" w:pos="1055"/>
          <w:tab w:val="left" w:pos="4111"/>
          <w:tab w:val="left" w:pos="5812"/>
          <w:tab w:val="left" w:pos="7371"/>
        </w:tabs>
        <w:jc w:val="center"/>
        <w:rPr>
          <w:rStyle w:val="normaltextrun"/>
          <w:rFonts w:ascii="Georgia" w:hAnsi="Georgia" w:cs="Georgia"/>
          <w:sz w:val="21"/>
          <w:szCs w:val="21"/>
          <w:lang w:val="fr-FR"/>
        </w:rPr>
      </w:pPr>
      <w:r w:rsidRPr="00C70797">
        <w:rPr>
          <w:rFonts w:ascii="Georgia" w:hAnsi="Georgia"/>
          <w:sz w:val="21"/>
          <w:szCs w:val="21"/>
          <w:lang w:val="fr"/>
        </w:rPr>
        <w:t>-FIN-</w:t>
      </w:r>
    </w:p>
    <w:p w:rsidRPr="00C70797" w:rsidR="003F3380" w:rsidP="003F3380" w:rsidRDefault="003F3380" w14:paraId="74E1A953" w14:textId="77777777">
      <w:pPr>
        <w:outlineLvl w:val="0"/>
        <w:rPr>
          <w:rFonts w:ascii="Verdana" w:hAnsi="Verdana"/>
          <w:color w:val="ED1C2A"/>
          <w:sz w:val="18"/>
          <w:szCs w:val="18"/>
          <w:lang w:val="fr-FR"/>
        </w:rPr>
      </w:pPr>
      <w:r w:rsidRPr="00C70797">
        <w:rPr>
          <w:rFonts w:ascii="Verdana" w:hAnsi="Verdana"/>
          <w:color w:val="ED1C2A"/>
          <w:sz w:val="18"/>
          <w:szCs w:val="18"/>
          <w:lang w:val="fr-FR"/>
        </w:rPr>
        <w:t>CONTACT</w:t>
      </w:r>
    </w:p>
    <w:p w:rsidRPr="003F5270" w:rsidR="003F3380" w:rsidP="005F51E8" w:rsidRDefault="106B85C4" w14:paraId="1029D0DD" w14:textId="7C5DEBC5">
      <w:pPr>
        <w:tabs>
          <w:tab w:val="left" w:pos="3969"/>
        </w:tabs>
        <w:spacing w:line="259" w:lineRule="auto"/>
        <w:rPr>
          <w:rFonts w:ascii="Verdana" w:hAnsi="Verdana"/>
          <w:b/>
          <w:bCs/>
          <w:color w:val="41525C"/>
          <w:sz w:val="18"/>
          <w:szCs w:val="18"/>
          <w:lang w:val="fr-FR"/>
        </w:rPr>
      </w:pPr>
      <w:r w:rsidRPr="00C70797">
        <w:rPr>
          <w:rFonts w:ascii="Verdana" w:hAnsi="Verdana"/>
          <w:b/>
          <w:bCs/>
          <w:color w:val="41525C"/>
          <w:sz w:val="18"/>
          <w:szCs w:val="18"/>
          <w:lang w:val="fr-FR"/>
        </w:rPr>
        <w:t>Dominique Leullier</w:t>
      </w:r>
    </w:p>
    <w:p w:rsidRPr="003F5270" w:rsidR="005F51E8" w:rsidP="005F51E8" w:rsidRDefault="005F51E8" w14:paraId="18DF5F2D" w14:textId="065521C8">
      <w:pPr>
        <w:tabs>
          <w:tab w:val="left" w:pos="3969"/>
        </w:tabs>
        <w:spacing w:line="259" w:lineRule="auto"/>
        <w:rPr>
          <w:rFonts w:ascii="Verdana" w:hAnsi="Verdana"/>
          <w:b/>
          <w:bCs/>
          <w:color w:val="41525C"/>
          <w:sz w:val="18"/>
          <w:szCs w:val="18"/>
          <w:lang w:val="fr-FR"/>
        </w:rPr>
      </w:pPr>
      <w:r w:rsidRPr="00C70797">
        <w:rPr>
          <w:rFonts w:ascii="Verdana" w:hAnsi="Verdana"/>
          <w:b/>
          <w:bCs/>
          <w:color w:val="41525C"/>
          <w:sz w:val="18"/>
          <w:szCs w:val="18"/>
          <w:lang w:val="fr-FR"/>
        </w:rPr>
        <w:t>Directeur Marketing Europe</w:t>
      </w:r>
    </w:p>
    <w:p w:rsidRPr="00C70797" w:rsidR="003F3380" w:rsidP="003F3380" w:rsidRDefault="003F3380" w14:paraId="2F3E5D91" w14:textId="77777777">
      <w:pPr>
        <w:tabs>
          <w:tab w:val="left" w:pos="3969"/>
        </w:tabs>
        <w:rPr>
          <w:rFonts w:ascii="Verdana" w:hAnsi="Verdana"/>
          <w:color w:val="41525C"/>
          <w:sz w:val="18"/>
          <w:szCs w:val="18"/>
        </w:rPr>
      </w:pPr>
      <w:r w:rsidRPr="00C70797">
        <w:rPr>
          <w:rFonts w:ascii="Verdana" w:hAnsi="Verdana"/>
          <w:color w:val="41525C"/>
          <w:sz w:val="18"/>
          <w:szCs w:val="18"/>
          <w:lang w:val="en-US"/>
        </w:rPr>
        <w:t>Manitowoc</w:t>
      </w:r>
    </w:p>
    <w:p w:rsidRPr="00C70797" w:rsidR="003F3380" w:rsidP="003F3380" w:rsidRDefault="002D2282" w14:paraId="06984EC2" w14:textId="767F1167">
      <w:pPr>
        <w:tabs>
          <w:tab w:val="left" w:pos="3969"/>
        </w:tabs>
        <w:rPr>
          <w:rFonts w:ascii="Verdana" w:hAnsi="Verdana"/>
          <w:color w:val="41525C"/>
          <w:sz w:val="18"/>
          <w:szCs w:val="18"/>
        </w:rPr>
      </w:pPr>
      <w:r w:rsidRPr="00C70797">
        <w:rPr>
          <w:rFonts w:ascii="Verdana" w:hAnsi="Verdana"/>
          <w:color w:val="41525C"/>
          <w:sz w:val="18"/>
          <w:szCs w:val="18"/>
          <w:lang w:val="en-US"/>
        </w:rPr>
        <w:t>+ 33 4 72 18 21 60</w:t>
      </w:r>
    </w:p>
    <w:p w:rsidRPr="00C70797" w:rsidR="002D2282" w:rsidP="003F3380" w:rsidRDefault="00ED03F0" w14:paraId="336726FA" w14:textId="723FC30B">
      <w:pPr>
        <w:tabs>
          <w:tab w:val="left" w:pos="3969"/>
        </w:tabs>
        <w:rPr>
          <w:rFonts w:ascii="Verdana" w:hAnsi="Verdana"/>
          <w:color w:val="41525C"/>
          <w:sz w:val="18"/>
          <w:szCs w:val="18"/>
        </w:rPr>
      </w:pPr>
      <w:hyperlink w:history="1" r:id="rId12">
        <w:r w:rsidRPr="00C70797" w:rsidR="00AA2A42">
          <w:rPr>
            <w:rStyle w:val="Hyperlink"/>
            <w:rFonts w:ascii="Verdana" w:hAnsi="Verdana"/>
            <w:sz w:val="18"/>
            <w:szCs w:val="18"/>
            <w:lang w:val="en-US"/>
          </w:rPr>
          <w:t>dominique.leullier@manitowoc.com</w:t>
        </w:r>
      </w:hyperlink>
    </w:p>
    <w:p w:rsidRPr="00F95E60" w:rsidR="003F3380" w:rsidP="003F3380" w:rsidRDefault="003F3380" w14:paraId="7DCCF10D" w14:textId="77777777">
      <w:pPr>
        <w:tabs>
          <w:tab w:val="left" w:pos="3969"/>
        </w:tabs>
        <w:rPr>
          <w:rFonts w:ascii="Verdana" w:hAnsi="Verdana"/>
          <w:color w:val="41525C"/>
          <w:sz w:val="18"/>
          <w:szCs w:val="18"/>
        </w:rPr>
      </w:pPr>
    </w:p>
    <w:p w:rsidRPr="00102D54" w:rsidR="003F3380" w:rsidP="00C70797" w:rsidRDefault="003F3380" w14:paraId="091307DA" w14:textId="77777777">
      <w:pPr>
        <w:outlineLvl w:val="0"/>
        <w:rPr>
          <w:rFonts w:ascii="Verdana" w:hAnsi="Verdana"/>
          <w:color w:val="ED1C2A"/>
          <w:sz w:val="18"/>
          <w:szCs w:val="18"/>
        </w:rPr>
      </w:pPr>
      <w:r w:rsidRPr="00102D54">
        <w:rPr>
          <w:rFonts w:ascii="Verdana" w:hAnsi="Verdana"/>
          <w:color w:val="ED1C2A"/>
          <w:sz w:val="18"/>
          <w:szCs w:val="18"/>
        </w:rPr>
        <w:t>À PROPOS DE THE MANITOWOC COMPANY, INC.</w:t>
      </w:r>
    </w:p>
    <w:p w:rsidRPr="00C70797" w:rsidR="003F3380" w:rsidP="00C70797" w:rsidRDefault="00C70797" w14:paraId="1991F59A" w14:textId="0DB3D1EE">
      <w:pPr>
        <w:pStyle w:val="NormalWeb"/>
        <w:shd w:val="clear" w:color="auto" w:fill="FEFEFE"/>
        <w:spacing w:before="0" w:beforeAutospacing="0" w:after="360" w:afterAutospacing="0"/>
        <w:rPr>
          <w:rFonts w:ascii="Verdana" w:hAnsi="Verdana" w:cs="Helvetica"/>
          <w:color w:val="444444"/>
          <w:sz w:val="19"/>
          <w:szCs w:val="19"/>
          <w:lang w:val="fr-FR"/>
        </w:rPr>
      </w:pPr>
      <w:r w:rsidRPr="00C70797">
        <w:rPr>
          <w:rFonts w:ascii="Verdana" w:hAnsi="Verdana"/>
          <w:color w:val="444444"/>
          <w:sz w:val="19"/>
          <w:szCs w:val="19"/>
          <w:lang w:val="fr-FR"/>
        </w:rPr>
        <w:t xml:space="preserve">The Manitowoc </w:t>
      </w:r>
      <w:proofErr w:type="spellStart"/>
      <w:r w:rsidRPr="00C70797">
        <w:rPr>
          <w:rFonts w:ascii="Verdana" w:hAnsi="Verdana"/>
          <w:color w:val="444444"/>
          <w:sz w:val="19"/>
          <w:szCs w:val="19"/>
          <w:lang w:val="fr-FR"/>
        </w:rPr>
        <w:t>Company</w:t>
      </w:r>
      <w:proofErr w:type="spellEnd"/>
      <w:r w:rsidRPr="00C70797">
        <w:rPr>
          <w:rFonts w:ascii="Verdana" w:hAnsi="Verdana"/>
          <w:color w:val="444444"/>
          <w:sz w:val="19"/>
          <w:szCs w:val="19"/>
          <w:lang w:val="fr-FR"/>
        </w:rPr>
        <w:t xml:space="preserve">, Inc. a été fondée en 1902. Depuis plus de 118 ans, elle fournit à ses marchés des produits et un service après-vente de haute qualité axés sur le client. Manitowoc compte parmi les plus grands fournisseurs de solutions d’ingénierie de levage au monde. Par le biais de ses filiales, Manitowoc conçoit, fabrique, commercialise et assure l’après-vente de gammes de produits complètes comprenant des grues mobiles à flèche télescopique, des grues treillis sur chenilles, des camions-grues, des grues à tour et des grues industrielles sous les marques Aspen Equipment, Grove, Manitowoc, MGX Equipment Services, National Crane, Potain et </w:t>
      </w:r>
      <w:proofErr w:type="spellStart"/>
      <w:r w:rsidRPr="00C70797">
        <w:rPr>
          <w:rFonts w:ascii="Verdana" w:hAnsi="Verdana"/>
          <w:color w:val="444444"/>
          <w:sz w:val="19"/>
          <w:szCs w:val="19"/>
          <w:lang w:val="fr-FR"/>
        </w:rPr>
        <w:t>Shuttlelift</w:t>
      </w:r>
      <w:proofErr w:type="spellEnd"/>
      <w:r w:rsidRPr="00C70797">
        <w:rPr>
          <w:rFonts w:ascii="Verdana" w:hAnsi="Verdana"/>
          <w:color w:val="444444"/>
          <w:sz w:val="19"/>
          <w:szCs w:val="19"/>
          <w:lang w:val="fr-FR"/>
        </w:rPr>
        <w:t>.</w:t>
      </w:r>
    </w:p>
    <w:p w:rsidRPr="00102D54" w:rsidR="003F3380" w:rsidP="00C70797" w:rsidRDefault="00C70797" w14:paraId="0F87D397" w14:textId="1675C78B">
      <w:pPr>
        <w:outlineLvl w:val="0"/>
        <w:rPr>
          <w:rFonts w:ascii="Verdana" w:hAnsi="Verdana"/>
          <w:color w:val="ED1C2A"/>
          <w:sz w:val="18"/>
          <w:szCs w:val="18"/>
        </w:rPr>
      </w:pPr>
      <w:r w:rsidRPr="00102D54">
        <w:rPr>
          <w:rFonts w:ascii="Verdana" w:hAnsi="Verdana"/>
          <w:color w:val="ED1C2A"/>
          <w:sz w:val="18"/>
          <w:szCs w:val="18"/>
        </w:rPr>
        <w:t>THE</w:t>
      </w:r>
      <w:r w:rsidRPr="00102D54" w:rsidR="003F3380">
        <w:rPr>
          <w:rFonts w:ascii="Verdana" w:hAnsi="Verdana"/>
          <w:color w:val="ED1C2A"/>
          <w:sz w:val="18"/>
          <w:szCs w:val="18"/>
        </w:rPr>
        <w:t xml:space="preserve"> MANITOWOC</w:t>
      </w:r>
      <w:r w:rsidRPr="00102D54">
        <w:rPr>
          <w:rFonts w:ascii="Verdana" w:hAnsi="Verdana"/>
          <w:color w:val="ED1C2A"/>
          <w:sz w:val="18"/>
          <w:szCs w:val="18"/>
        </w:rPr>
        <w:t xml:space="preserve"> COMPANY</w:t>
      </w:r>
      <w:r w:rsidRPr="00102D54" w:rsidR="003F3380">
        <w:rPr>
          <w:rFonts w:ascii="Verdana" w:hAnsi="Verdana"/>
          <w:color w:val="ED1C2A"/>
          <w:sz w:val="18"/>
          <w:szCs w:val="18"/>
        </w:rPr>
        <w:t>, INC.</w:t>
      </w:r>
    </w:p>
    <w:p w:rsidRPr="00102D54" w:rsidR="003F3380" w:rsidP="003F3380" w:rsidRDefault="003F3380" w14:paraId="68CCF5A2" w14:textId="77777777">
      <w:pPr>
        <w:spacing w:line="276" w:lineRule="auto"/>
        <w:rPr>
          <w:rFonts w:ascii="Verdana" w:hAnsi="Verdana"/>
          <w:color w:val="595959"/>
          <w:sz w:val="18"/>
          <w:szCs w:val="18"/>
        </w:rPr>
      </w:pPr>
      <w:r w:rsidRPr="00102D54">
        <w:rPr>
          <w:rFonts w:ascii="Verdana" w:hAnsi="Verdana"/>
          <w:color w:val="595959"/>
          <w:sz w:val="18"/>
          <w:szCs w:val="18"/>
        </w:rPr>
        <w:t xml:space="preserve">One Park Plaza — 11270 West Park Place — Suite 1000 — Milwaukee, WI 53224, </w:t>
      </w:r>
      <w:proofErr w:type="spellStart"/>
      <w:r w:rsidRPr="00102D54">
        <w:rPr>
          <w:rFonts w:ascii="Verdana" w:hAnsi="Verdana"/>
          <w:color w:val="595959"/>
          <w:sz w:val="18"/>
          <w:szCs w:val="18"/>
        </w:rPr>
        <w:t>États</w:t>
      </w:r>
      <w:proofErr w:type="spellEnd"/>
      <w:r w:rsidRPr="00102D54">
        <w:rPr>
          <w:rFonts w:ascii="Verdana" w:hAnsi="Verdana"/>
          <w:color w:val="595959"/>
          <w:sz w:val="18"/>
          <w:szCs w:val="18"/>
        </w:rPr>
        <w:t>-Unis</w:t>
      </w:r>
    </w:p>
    <w:p w:rsidRPr="00C70797" w:rsidR="003F3380" w:rsidP="003F3380" w:rsidRDefault="003F3380" w14:paraId="19F84762" w14:textId="77777777">
      <w:pPr>
        <w:spacing w:line="276" w:lineRule="auto"/>
        <w:rPr>
          <w:rFonts w:ascii="Verdana" w:hAnsi="Verdana"/>
          <w:color w:val="595959"/>
          <w:sz w:val="18"/>
          <w:szCs w:val="18"/>
        </w:rPr>
      </w:pPr>
      <w:r w:rsidRPr="00C70797">
        <w:rPr>
          <w:rFonts w:ascii="Verdana" w:hAnsi="Verdana"/>
          <w:color w:val="595959"/>
          <w:sz w:val="18"/>
          <w:szCs w:val="18"/>
          <w:lang w:val="fr"/>
        </w:rPr>
        <w:t>T +1 414 760 4600</w:t>
      </w:r>
    </w:p>
    <w:p w:rsidRPr="00C70797" w:rsidR="003F3380" w:rsidP="003F3380" w:rsidRDefault="00ED03F0" w14:paraId="64D733EB" w14:textId="77777777">
      <w:pPr>
        <w:spacing w:line="276" w:lineRule="auto"/>
        <w:rPr>
          <w:rFonts w:ascii="Verdana" w:hAnsi="Verdana"/>
          <w:b/>
          <w:color w:val="595959"/>
          <w:sz w:val="18"/>
          <w:szCs w:val="18"/>
          <w:u w:val="single"/>
        </w:rPr>
      </w:pPr>
      <w:hyperlink w:history="1" r:id="rId13">
        <w:r w:rsidRPr="00C70797" w:rsidR="003F3380">
          <w:rPr>
            <w:rStyle w:val="Hyperlink"/>
            <w:rFonts w:ascii="Verdana" w:hAnsi="Verdana"/>
            <w:b/>
            <w:color w:val="595959"/>
            <w:sz w:val="18"/>
            <w:szCs w:val="18"/>
            <w:lang w:val="fr"/>
          </w:rPr>
          <w:t>www.manitowoc.com</w:t>
        </w:r>
      </w:hyperlink>
    </w:p>
    <w:p w:rsidR="003F3380" w:rsidP="00D350B7" w:rsidRDefault="003F3380" w14:paraId="4EAD995F" w14:textId="77777777">
      <w:pPr>
        <w:tabs>
          <w:tab w:val="left" w:pos="1055"/>
          <w:tab w:val="left" w:pos="4111"/>
          <w:tab w:val="left" w:pos="5812"/>
          <w:tab w:val="left" w:pos="7371"/>
        </w:tabs>
        <w:jc w:val="center"/>
        <w:rPr>
          <w:rFonts w:ascii="Georgia" w:hAnsi="Georgia" w:cs="Georgia"/>
          <w:sz w:val="21"/>
          <w:szCs w:val="21"/>
          <w:lang w:val="en-US"/>
        </w:rPr>
      </w:pPr>
    </w:p>
    <w:p w:rsidRPr="00D350B7" w:rsidR="004127FD" w:rsidP="00D350B7" w:rsidRDefault="004127FD" w14:paraId="5D812317" w14:textId="09D40BAC">
      <w:pPr>
        <w:spacing w:line="276" w:lineRule="auto"/>
        <w:rPr>
          <w:rFonts w:ascii="Verdana" w:hAnsi="Verdana"/>
          <w:b/>
          <w:color w:val="595959"/>
          <w:sz w:val="18"/>
          <w:szCs w:val="18"/>
          <w:u w:val="single"/>
          <w:lang w:val="en-US"/>
        </w:rPr>
      </w:pPr>
    </w:p>
    <w:sectPr w:rsidRPr="00D350B7" w:rsidR="004127FD" w:rsidSect="00A00084">
      <w:headerReference w:type="default" r:id="rId14"/>
      <w:pgSz w:w="12240" w:h="15840" w:orient="portrait"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D03F0" w:rsidRDefault="00ED03F0" w14:paraId="5FC6B377" w14:textId="77777777">
      <w:r>
        <w:rPr>
          <w:lang w:val="fr"/>
        </w:rPr>
        <w:separator/>
      </w:r>
    </w:p>
  </w:endnote>
  <w:endnote w:type="continuationSeparator" w:id="0">
    <w:p w:rsidR="00ED03F0" w:rsidRDefault="00ED03F0" w14:paraId="7943D513" w14:textId="77777777">
      <w:r>
        <w:rPr>
          <w:lang w:val="fr"/>
        </w:rPr>
        <w:continuationSeparator/>
      </w:r>
    </w:p>
  </w:endnote>
  <w:endnote w:type="continuationNotice" w:id="1">
    <w:p w:rsidR="00ED03F0" w:rsidRDefault="00ED03F0" w14:paraId="7CA930D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eorgia">
    <w:altName w:val="﷽﷽﷽﷽﷽﷽﷽﷽"/>
    <w:panose1 w:val="02040502050405020303"/>
    <w:charset w:val="00"/>
    <w:family w:val="roman"/>
    <w:pitch w:val="variable"/>
    <w:sig w:usb0="00000287" w:usb1="00000000" w:usb2="00000000" w:usb3="00000000" w:csb0="0000009F" w:csb1="00000000"/>
  </w:font>
  <w:font w:name="FedraSans-Normal">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obe Garamond Pro">
    <w:altName w:val="Cambria"/>
    <w:panose1 w:val="00000000000000000000"/>
    <w:charset w:val="00"/>
    <w:family w:val="roman"/>
    <w:notTrueType/>
    <w:pitch w:val="variable"/>
    <w:sig w:usb0="800000AF" w:usb1="5000205B" w:usb2="00000000" w:usb3="00000000" w:csb0="0000009B" w:csb1="00000000"/>
  </w:font>
  <w:font w:name="Helvetica">
    <w:panose1 w:val="020B05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D03F0" w:rsidRDefault="00ED03F0" w14:paraId="2AC986F2" w14:textId="77777777">
      <w:r>
        <w:rPr>
          <w:lang w:val="fr"/>
        </w:rPr>
        <w:separator/>
      </w:r>
    </w:p>
  </w:footnote>
  <w:footnote w:type="continuationSeparator" w:id="0">
    <w:p w:rsidR="00ED03F0" w:rsidRDefault="00ED03F0" w14:paraId="1D21C333" w14:textId="77777777">
      <w:r>
        <w:rPr>
          <w:lang w:val="fr"/>
        </w:rPr>
        <w:continuationSeparator/>
      </w:r>
    </w:p>
  </w:footnote>
  <w:footnote w:type="continuationNotice" w:id="1">
    <w:p w:rsidR="00ED03F0" w:rsidRDefault="00ED03F0" w14:paraId="3F5BF22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02D54" w:rsidR="00102D54" w:rsidP="00102D54" w:rsidRDefault="00102D54" w14:paraId="501CDF12" w14:textId="02F24C65">
    <w:pPr>
      <w:rPr>
        <w:color w:val="000000" w:themeColor="text1"/>
        <w:sz w:val="22"/>
        <w:szCs w:val="22"/>
        <w:lang w:val="fr-FR"/>
      </w:rPr>
    </w:pPr>
    <w:r w:rsidRPr="00102D54">
      <w:rPr>
        <w:rFonts w:ascii="Verdana" w:hAnsi="Verdana"/>
        <w:b/>
        <w:bCs/>
        <w:color w:val="41525C"/>
        <w:sz w:val="18"/>
        <w:szCs w:val="18"/>
        <w:lang w:val="fr-FR"/>
      </w:rPr>
      <w:t xml:space="preserve">La société </w:t>
    </w:r>
    <w:proofErr w:type="spellStart"/>
    <w:r w:rsidRPr="00102D54">
      <w:rPr>
        <w:rFonts w:ascii="Verdana" w:hAnsi="Verdana"/>
        <w:b/>
        <w:bCs/>
        <w:color w:val="41525C"/>
        <w:sz w:val="18"/>
        <w:szCs w:val="18"/>
        <w:lang w:val="fr-FR"/>
      </w:rPr>
      <w:t>Spira</w:t>
    </w:r>
    <w:proofErr w:type="spellEnd"/>
    <w:r w:rsidRPr="00102D54">
      <w:rPr>
        <w:rFonts w:ascii="Verdana" w:hAnsi="Verdana"/>
        <w:b/>
        <w:bCs/>
        <w:color w:val="41525C"/>
        <w:sz w:val="18"/>
        <w:szCs w:val="18"/>
        <w:lang w:val="fr-FR"/>
      </w:rPr>
      <w:t xml:space="preserve"> </w:t>
    </w:r>
    <w:proofErr w:type="spellStart"/>
    <w:r w:rsidRPr="00102D54">
      <w:rPr>
        <w:rFonts w:ascii="Verdana" w:hAnsi="Verdana"/>
        <w:b/>
        <w:bCs/>
        <w:color w:val="41525C"/>
        <w:sz w:val="18"/>
        <w:szCs w:val="18"/>
        <w:lang w:val="fr-FR"/>
      </w:rPr>
      <w:t>Baugeräte</w:t>
    </w:r>
    <w:proofErr w:type="spellEnd"/>
    <w:r w:rsidRPr="00102D54">
      <w:rPr>
        <w:rFonts w:ascii="Verdana" w:hAnsi="Verdana"/>
        <w:b/>
        <w:bCs/>
        <w:color w:val="41525C"/>
        <w:sz w:val="18"/>
        <w:szCs w:val="18"/>
        <w:lang w:val="fr-FR"/>
      </w:rPr>
      <w:t xml:space="preserve"> </w:t>
    </w:r>
    <w:proofErr w:type="spellStart"/>
    <w:r w:rsidRPr="00102D54">
      <w:rPr>
        <w:rFonts w:ascii="Verdana" w:hAnsi="Verdana"/>
        <w:b/>
        <w:bCs/>
        <w:color w:val="41525C"/>
        <w:sz w:val="18"/>
        <w:szCs w:val="18"/>
        <w:lang w:val="fr-FR"/>
      </w:rPr>
      <w:t>und</w:t>
    </w:r>
    <w:proofErr w:type="spellEnd"/>
    <w:r w:rsidRPr="00102D54">
      <w:rPr>
        <w:rFonts w:ascii="Verdana" w:hAnsi="Verdana"/>
        <w:b/>
        <w:bCs/>
        <w:color w:val="41525C"/>
        <w:sz w:val="18"/>
        <w:szCs w:val="18"/>
        <w:lang w:val="fr-FR"/>
      </w:rPr>
      <w:t xml:space="preserve"> </w:t>
    </w:r>
    <w:proofErr w:type="spellStart"/>
    <w:r w:rsidRPr="00102D54">
      <w:rPr>
        <w:rFonts w:ascii="Verdana" w:hAnsi="Verdana"/>
        <w:b/>
        <w:bCs/>
        <w:color w:val="41525C"/>
        <w:sz w:val="18"/>
        <w:szCs w:val="18"/>
        <w:lang w:val="fr-FR"/>
      </w:rPr>
      <w:t>Schalungslogistik</w:t>
    </w:r>
    <w:proofErr w:type="spellEnd"/>
    <w:r w:rsidRPr="00102D54">
      <w:rPr>
        <w:rFonts w:ascii="Verdana" w:hAnsi="Verdana"/>
        <w:b/>
        <w:bCs/>
        <w:color w:val="41525C"/>
        <w:sz w:val="18"/>
        <w:szCs w:val="18"/>
        <w:lang w:val="fr-FR"/>
      </w:rPr>
      <w:t xml:space="preserve"> basée à Speyer en Allemagne monte une grue à tour Potain MDT 569 à Karlsruhe</w:t>
    </w:r>
  </w:p>
  <w:p w:rsidRPr="00C70797" w:rsidR="00A00084" w:rsidP="00C70797" w:rsidRDefault="00C70797" w14:paraId="7628F717" w14:textId="1F07D98D">
    <w:pPr>
      <w:spacing w:line="276" w:lineRule="auto"/>
      <w:jc w:val="right"/>
      <w:rPr>
        <w:rFonts w:ascii="Verdana" w:hAnsi="Verdana"/>
        <w:color w:val="41525C"/>
        <w:sz w:val="18"/>
        <w:szCs w:val="18"/>
      </w:rPr>
    </w:pPr>
    <w:r>
      <w:rPr>
        <w:rFonts w:ascii="Verdana" w:hAnsi="Verdana"/>
        <w:color w:val="41525C"/>
        <w:sz w:val="18"/>
        <w:szCs w:val="18"/>
      </w:rPr>
      <w:t xml:space="preserve">le </w:t>
    </w:r>
    <w:r w:rsidRPr="00102D54" w:rsidR="00102D54">
      <w:rPr>
        <w:rFonts w:ascii="Verdana" w:hAnsi="Verdana"/>
        <w:color w:val="41525C"/>
        <w:sz w:val="18"/>
        <w:szCs w:val="18"/>
        <w:highlight w:val="yellow"/>
      </w:rPr>
      <w:t>xx</w:t>
    </w:r>
    <w:r>
      <w:rPr>
        <w:rFonts w:ascii="Verdana" w:hAnsi="Verdana"/>
        <w:color w:val="41525C"/>
        <w:sz w:val="18"/>
        <w:szCs w:val="18"/>
      </w:rPr>
      <w:t xml:space="preserve"> </w:t>
    </w:r>
    <w:proofErr w:type="spellStart"/>
    <w:r w:rsidR="00102D54">
      <w:rPr>
        <w:rFonts w:ascii="Verdana" w:hAnsi="Verdana"/>
        <w:color w:val="41525C"/>
        <w:sz w:val="18"/>
        <w:szCs w:val="18"/>
      </w:rPr>
      <w:t>octobre</w:t>
    </w:r>
    <w:proofErr w:type="spellEnd"/>
    <w:r w:rsidRPr="00C70797" w:rsidR="00603261">
      <w:rPr>
        <w:rFonts w:ascii="Verdana" w:hAnsi="Verdana"/>
        <w:color w:val="41525C"/>
        <w:sz w:val="18"/>
        <w:szCs w:val="18"/>
      </w:rPr>
      <w:t xml:space="preserve"> </w:t>
    </w:r>
    <w:r w:rsidRPr="00C70797" w:rsidR="002E4BF2">
      <w:rPr>
        <w:rFonts w:ascii="Verdana" w:hAnsi="Verdana"/>
        <w:color w:val="41525C"/>
        <w:sz w:val="18"/>
        <w:szCs w:val="18"/>
      </w:rPr>
      <w:t>202</w:t>
    </w:r>
    <w:r w:rsidRPr="00C70797" w:rsidR="00B22C11">
      <w:rPr>
        <w:rFonts w:ascii="Verdana" w:hAnsi="Verdana"/>
        <w:color w:val="41525C"/>
        <w:sz w:val="18"/>
        <w:szCs w:val="18"/>
      </w:rPr>
      <w:t>1</w:t>
    </w:r>
  </w:p>
  <w:p w:rsidRPr="003E31C0" w:rsidR="00A00084" w:rsidP="00A00084" w:rsidRDefault="00A00084" w14:paraId="1C9C23D2" w14:textId="77777777">
    <w:pPr>
      <w:spacing w:line="276" w:lineRule="auto"/>
      <w:rPr>
        <w:rFonts w:ascii="Verdana" w:hAnsi="Verdan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13E02"/>
    <w:multiLevelType w:val="hybridMultilevel"/>
    <w:tmpl w:val="3D1252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A312319"/>
    <w:multiLevelType w:val="hybridMultilevel"/>
    <w:tmpl w:val="6F4AF08C"/>
    <w:lvl w:ilvl="0" w:tplc="0FD014D2">
      <w:start w:val="1"/>
      <w:numFmt w:val="bullet"/>
      <w:lvlText w:val=""/>
      <w:lvlJc w:val="left"/>
      <w:pPr>
        <w:tabs>
          <w:tab w:val="num" w:pos="720"/>
        </w:tabs>
        <w:ind w:left="720" w:hanging="360"/>
      </w:pPr>
      <w:rPr>
        <w:rFonts w:hint="default" w:ascii="Symbol" w:hAnsi="Symbol"/>
        <w:sz w:val="20"/>
      </w:rPr>
    </w:lvl>
    <w:lvl w:ilvl="1" w:tplc="186654A2" w:tentative="1">
      <w:start w:val="1"/>
      <w:numFmt w:val="bullet"/>
      <w:lvlText w:val=""/>
      <w:lvlJc w:val="left"/>
      <w:pPr>
        <w:tabs>
          <w:tab w:val="num" w:pos="1440"/>
        </w:tabs>
        <w:ind w:left="1440" w:hanging="360"/>
      </w:pPr>
      <w:rPr>
        <w:rFonts w:hint="default" w:ascii="Symbol" w:hAnsi="Symbol"/>
        <w:sz w:val="20"/>
      </w:rPr>
    </w:lvl>
    <w:lvl w:ilvl="2" w:tplc="55EA6346" w:tentative="1">
      <w:start w:val="1"/>
      <w:numFmt w:val="bullet"/>
      <w:lvlText w:val=""/>
      <w:lvlJc w:val="left"/>
      <w:pPr>
        <w:tabs>
          <w:tab w:val="num" w:pos="2160"/>
        </w:tabs>
        <w:ind w:left="2160" w:hanging="360"/>
      </w:pPr>
      <w:rPr>
        <w:rFonts w:hint="default" w:ascii="Symbol" w:hAnsi="Symbol"/>
        <w:sz w:val="20"/>
      </w:rPr>
    </w:lvl>
    <w:lvl w:ilvl="3" w:tplc="F4027358" w:tentative="1">
      <w:start w:val="1"/>
      <w:numFmt w:val="bullet"/>
      <w:lvlText w:val=""/>
      <w:lvlJc w:val="left"/>
      <w:pPr>
        <w:tabs>
          <w:tab w:val="num" w:pos="2880"/>
        </w:tabs>
        <w:ind w:left="2880" w:hanging="360"/>
      </w:pPr>
      <w:rPr>
        <w:rFonts w:hint="default" w:ascii="Symbol" w:hAnsi="Symbol"/>
        <w:sz w:val="20"/>
      </w:rPr>
    </w:lvl>
    <w:lvl w:ilvl="4" w:tplc="55C61388" w:tentative="1">
      <w:start w:val="1"/>
      <w:numFmt w:val="bullet"/>
      <w:lvlText w:val=""/>
      <w:lvlJc w:val="left"/>
      <w:pPr>
        <w:tabs>
          <w:tab w:val="num" w:pos="3600"/>
        </w:tabs>
        <w:ind w:left="3600" w:hanging="360"/>
      </w:pPr>
      <w:rPr>
        <w:rFonts w:hint="default" w:ascii="Symbol" w:hAnsi="Symbol"/>
        <w:sz w:val="20"/>
      </w:rPr>
    </w:lvl>
    <w:lvl w:ilvl="5" w:tplc="ADCA8F70" w:tentative="1">
      <w:start w:val="1"/>
      <w:numFmt w:val="bullet"/>
      <w:lvlText w:val=""/>
      <w:lvlJc w:val="left"/>
      <w:pPr>
        <w:tabs>
          <w:tab w:val="num" w:pos="4320"/>
        </w:tabs>
        <w:ind w:left="4320" w:hanging="360"/>
      </w:pPr>
      <w:rPr>
        <w:rFonts w:hint="default" w:ascii="Symbol" w:hAnsi="Symbol"/>
        <w:sz w:val="20"/>
      </w:rPr>
    </w:lvl>
    <w:lvl w:ilvl="6" w:tplc="1CFA1E66" w:tentative="1">
      <w:start w:val="1"/>
      <w:numFmt w:val="bullet"/>
      <w:lvlText w:val=""/>
      <w:lvlJc w:val="left"/>
      <w:pPr>
        <w:tabs>
          <w:tab w:val="num" w:pos="5040"/>
        </w:tabs>
        <w:ind w:left="5040" w:hanging="360"/>
      </w:pPr>
      <w:rPr>
        <w:rFonts w:hint="default" w:ascii="Symbol" w:hAnsi="Symbol"/>
        <w:sz w:val="20"/>
      </w:rPr>
    </w:lvl>
    <w:lvl w:ilvl="7" w:tplc="8B582676" w:tentative="1">
      <w:start w:val="1"/>
      <w:numFmt w:val="bullet"/>
      <w:lvlText w:val=""/>
      <w:lvlJc w:val="left"/>
      <w:pPr>
        <w:tabs>
          <w:tab w:val="num" w:pos="5760"/>
        </w:tabs>
        <w:ind w:left="5760" w:hanging="360"/>
      </w:pPr>
      <w:rPr>
        <w:rFonts w:hint="default" w:ascii="Symbol" w:hAnsi="Symbol"/>
        <w:sz w:val="20"/>
      </w:rPr>
    </w:lvl>
    <w:lvl w:ilvl="8" w:tplc="FDE4BAD2"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137302C"/>
    <w:multiLevelType w:val="hybridMultilevel"/>
    <w:tmpl w:val="633C9514"/>
    <w:lvl w:ilvl="0" w:tplc="A070919E">
      <w:start w:val="1"/>
      <w:numFmt w:val="bullet"/>
      <w:lvlText w:val=""/>
      <w:lvlJc w:val="left"/>
      <w:pPr>
        <w:tabs>
          <w:tab w:val="num" w:pos="720"/>
        </w:tabs>
        <w:ind w:left="720" w:hanging="360"/>
      </w:pPr>
      <w:rPr>
        <w:rFonts w:hint="default" w:ascii="Symbol" w:hAnsi="Symbol"/>
        <w:sz w:val="20"/>
      </w:rPr>
    </w:lvl>
    <w:lvl w:ilvl="1" w:tplc="F9A0272A" w:tentative="1">
      <w:start w:val="1"/>
      <w:numFmt w:val="bullet"/>
      <w:lvlText w:val="o"/>
      <w:lvlJc w:val="left"/>
      <w:pPr>
        <w:tabs>
          <w:tab w:val="num" w:pos="1440"/>
        </w:tabs>
        <w:ind w:left="1440" w:hanging="360"/>
      </w:pPr>
      <w:rPr>
        <w:rFonts w:hint="default" w:ascii="Courier New" w:hAnsi="Courier New"/>
        <w:sz w:val="20"/>
      </w:rPr>
    </w:lvl>
    <w:lvl w:ilvl="2" w:tplc="F4FE3EBE" w:tentative="1">
      <w:start w:val="1"/>
      <w:numFmt w:val="bullet"/>
      <w:lvlText w:val=""/>
      <w:lvlJc w:val="left"/>
      <w:pPr>
        <w:tabs>
          <w:tab w:val="num" w:pos="2160"/>
        </w:tabs>
        <w:ind w:left="2160" w:hanging="360"/>
      </w:pPr>
      <w:rPr>
        <w:rFonts w:hint="default" w:ascii="Wingdings" w:hAnsi="Wingdings"/>
        <w:sz w:val="20"/>
      </w:rPr>
    </w:lvl>
    <w:lvl w:ilvl="3" w:tplc="8C4E22A0" w:tentative="1">
      <w:start w:val="1"/>
      <w:numFmt w:val="bullet"/>
      <w:lvlText w:val=""/>
      <w:lvlJc w:val="left"/>
      <w:pPr>
        <w:tabs>
          <w:tab w:val="num" w:pos="2880"/>
        </w:tabs>
        <w:ind w:left="2880" w:hanging="360"/>
      </w:pPr>
      <w:rPr>
        <w:rFonts w:hint="default" w:ascii="Wingdings" w:hAnsi="Wingdings"/>
        <w:sz w:val="20"/>
      </w:rPr>
    </w:lvl>
    <w:lvl w:ilvl="4" w:tplc="B5BED432" w:tentative="1">
      <w:start w:val="1"/>
      <w:numFmt w:val="bullet"/>
      <w:lvlText w:val=""/>
      <w:lvlJc w:val="left"/>
      <w:pPr>
        <w:tabs>
          <w:tab w:val="num" w:pos="3600"/>
        </w:tabs>
        <w:ind w:left="3600" w:hanging="360"/>
      </w:pPr>
      <w:rPr>
        <w:rFonts w:hint="default" w:ascii="Wingdings" w:hAnsi="Wingdings"/>
        <w:sz w:val="20"/>
      </w:rPr>
    </w:lvl>
    <w:lvl w:ilvl="5" w:tplc="43B625D6" w:tentative="1">
      <w:start w:val="1"/>
      <w:numFmt w:val="bullet"/>
      <w:lvlText w:val=""/>
      <w:lvlJc w:val="left"/>
      <w:pPr>
        <w:tabs>
          <w:tab w:val="num" w:pos="4320"/>
        </w:tabs>
        <w:ind w:left="4320" w:hanging="360"/>
      </w:pPr>
      <w:rPr>
        <w:rFonts w:hint="default" w:ascii="Wingdings" w:hAnsi="Wingdings"/>
        <w:sz w:val="20"/>
      </w:rPr>
    </w:lvl>
    <w:lvl w:ilvl="6" w:tplc="DC6EED98" w:tentative="1">
      <w:start w:val="1"/>
      <w:numFmt w:val="bullet"/>
      <w:lvlText w:val=""/>
      <w:lvlJc w:val="left"/>
      <w:pPr>
        <w:tabs>
          <w:tab w:val="num" w:pos="5040"/>
        </w:tabs>
        <w:ind w:left="5040" w:hanging="360"/>
      </w:pPr>
      <w:rPr>
        <w:rFonts w:hint="default" w:ascii="Wingdings" w:hAnsi="Wingdings"/>
        <w:sz w:val="20"/>
      </w:rPr>
    </w:lvl>
    <w:lvl w:ilvl="7" w:tplc="960CF22A" w:tentative="1">
      <w:start w:val="1"/>
      <w:numFmt w:val="bullet"/>
      <w:lvlText w:val=""/>
      <w:lvlJc w:val="left"/>
      <w:pPr>
        <w:tabs>
          <w:tab w:val="num" w:pos="5760"/>
        </w:tabs>
        <w:ind w:left="5760" w:hanging="360"/>
      </w:pPr>
      <w:rPr>
        <w:rFonts w:hint="default" w:ascii="Wingdings" w:hAnsi="Wingdings"/>
        <w:sz w:val="20"/>
      </w:rPr>
    </w:lvl>
    <w:lvl w:ilvl="8" w:tplc="CBDA0484"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2A1541B"/>
    <w:multiLevelType w:val="hybridMultilevel"/>
    <w:tmpl w:val="A3FEE61E"/>
    <w:lvl w:ilvl="0" w:tplc="D390E000">
      <w:start w:val="1"/>
      <w:numFmt w:val="bullet"/>
      <w:lvlText w:val="·"/>
      <w:lvlJc w:val="left"/>
      <w:pPr>
        <w:ind w:left="720" w:hanging="360"/>
      </w:pPr>
      <w:rPr>
        <w:rFonts w:hint="default" w:ascii="Symbol" w:hAnsi="Symbol"/>
      </w:rPr>
    </w:lvl>
    <w:lvl w:ilvl="1" w:tplc="041043BC">
      <w:start w:val="1"/>
      <w:numFmt w:val="bullet"/>
      <w:lvlText w:val="o"/>
      <w:lvlJc w:val="left"/>
      <w:pPr>
        <w:ind w:left="1440" w:hanging="360"/>
      </w:pPr>
      <w:rPr>
        <w:rFonts w:hint="default" w:ascii="Courier New" w:hAnsi="Courier New"/>
      </w:rPr>
    </w:lvl>
    <w:lvl w:ilvl="2" w:tplc="EE387BAA">
      <w:start w:val="1"/>
      <w:numFmt w:val="bullet"/>
      <w:lvlText w:val=""/>
      <w:lvlJc w:val="left"/>
      <w:pPr>
        <w:ind w:left="2160" w:hanging="360"/>
      </w:pPr>
      <w:rPr>
        <w:rFonts w:hint="default" w:ascii="Wingdings" w:hAnsi="Wingdings"/>
      </w:rPr>
    </w:lvl>
    <w:lvl w:ilvl="3" w:tplc="A89C0022">
      <w:start w:val="1"/>
      <w:numFmt w:val="bullet"/>
      <w:lvlText w:val=""/>
      <w:lvlJc w:val="left"/>
      <w:pPr>
        <w:ind w:left="2880" w:hanging="360"/>
      </w:pPr>
      <w:rPr>
        <w:rFonts w:hint="default" w:ascii="Symbol" w:hAnsi="Symbol"/>
      </w:rPr>
    </w:lvl>
    <w:lvl w:ilvl="4" w:tplc="50844E52">
      <w:start w:val="1"/>
      <w:numFmt w:val="bullet"/>
      <w:lvlText w:val="o"/>
      <w:lvlJc w:val="left"/>
      <w:pPr>
        <w:ind w:left="3600" w:hanging="360"/>
      </w:pPr>
      <w:rPr>
        <w:rFonts w:hint="default" w:ascii="Courier New" w:hAnsi="Courier New"/>
      </w:rPr>
    </w:lvl>
    <w:lvl w:ilvl="5" w:tplc="361E935C">
      <w:start w:val="1"/>
      <w:numFmt w:val="bullet"/>
      <w:lvlText w:val=""/>
      <w:lvlJc w:val="left"/>
      <w:pPr>
        <w:ind w:left="4320" w:hanging="360"/>
      </w:pPr>
      <w:rPr>
        <w:rFonts w:hint="default" w:ascii="Wingdings" w:hAnsi="Wingdings"/>
      </w:rPr>
    </w:lvl>
    <w:lvl w:ilvl="6" w:tplc="A6405918">
      <w:start w:val="1"/>
      <w:numFmt w:val="bullet"/>
      <w:lvlText w:val=""/>
      <w:lvlJc w:val="left"/>
      <w:pPr>
        <w:ind w:left="5040" w:hanging="360"/>
      </w:pPr>
      <w:rPr>
        <w:rFonts w:hint="default" w:ascii="Symbol" w:hAnsi="Symbol"/>
      </w:rPr>
    </w:lvl>
    <w:lvl w:ilvl="7" w:tplc="5FAA741C">
      <w:start w:val="1"/>
      <w:numFmt w:val="bullet"/>
      <w:lvlText w:val="o"/>
      <w:lvlJc w:val="left"/>
      <w:pPr>
        <w:ind w:left="5760" w:hanging="360"/>
      </w:pPr>
      <w:rPr>
        <w:rFonts w:hint="default" w:ascii="Courier New" w:hAnsi="Courier New"/>
      </w:rPr>
    </w:lvl>
    <w:lvl w:ilvl="8" w:tplc="EDC2EA46">
      <w:start w:val="1"/>
      <w:numFmt w:val="bullet"/>
      <w:lvlText w:val=""/>
      <w:lvlJc w:val="left"/>
      <w:pPr>
        <w:ind w:left="6480" w:hanging="360"/>
      </w:pPr>
      <w:rPr>
        <w:rFonts w:hint="default" w:ascii="Wingdings" w:hAnsi="Wingdings"/>
      </w:rPr>
    </w:lvl>
  </w:abstractNum>
  <w:abstractNum w:abstractNumId="4" w15:restartNumberingAfterBreak="0">
    <w:nsid w:val="1778005B"/>
    <w:multiLevelType w:val="hybridMultilevel"/>
    <w:tmpl w:val="C5B43284"/>
    <w:lvl w:ilvl="0" w:tplc="3788C992">
      <w:start w:val="1"/>
      <w:numFmt w:val="bullet"/>
      <w:lvlText w:val=""/>
      <w:lvlJc w:val="left"/>
      <w:pPr>
        <w:tabs>
          <w:tab w:val="num" w:pos="720"/>
        </w:tabs>
        <w:ind w:left="720" w:hanging="360"/>
      </w:pPr>
      <w:rPr>
        <w:rFonts w:hint="default" w:ascii="Symbol" w:hAnsi="Symbol"/>
        <w:sz w:val="20"/>
      </w:rPr>
    </w:lvl>
    <w:lvl w:ilvl="1" w:tplc="88E67D50" w:tentative="1">
      <w:start w:val="1"/>
      <w:numFmt w:val="bullet"/>
      <w:lvlText w:val=""/>
      <w:lvlJc w:val="left"/>
      <w:pPr>
        <w:tabs>
          <w:tab w:val="num" w:pos="1440"/>
        </w:tabs>
        <w:ind w:left="1440" w:hanging="360"/>
      </w:pPr>
      <w:rPr>
        <w:rFonts w:hint="default" w:ascii="Symbol" w:hAnsi="Symbol"/>
        <w:sz w:val="20"/>
      </w:rPr>
    </w:lvl>
    <w:lvl w:ilvl="2" w:tplc="01D483D8" w:tentative="1">
      <w:start w:val="1"/>
      <w:numFmt w:val="bullet"/>
      <w:lvlText w:val=""/>
      <w:lvlJc w:val="left"/>
      <w:pPr>
        <w:tabs>
          <w:tab w:val="num" w:pos="2160"/>
        </w:tabs>
        <w:ind w:left="2160" w:hanging="360"/>
      </w:pPr>
      <w:rPr>
        <w:rFonts w:hint="default" w:ascii="Symbol" w:hAnsi="Symbol"/>
        <w:sz w:val="20"/>
      </w:rPr>
    </w:lvl>
    <w:lvl w:ilvl="3" w:tplc="5BAE8902" w:tentative="1">
      <w:start w:val="1"/>
      <w:numFmt w:val="bullet"/>
      <w:lvlText w:val=""/>
      <w:lvlJc w:val="left"/>
      <w:pPr>
        <w:tabs>
          <w:tab w:val="num" w:pos="2880"/>
        </w:tabs>
        <w:ind w:left="2880" w:hanging="360"/>
      </w:pPr>
      <w:rPr>
        <w:rFonts w:hint="default" w:ascii="Symbol" w:hAnsi="Symbol"/>
        <w:sz w:val="20"/>
      </w:rPr>
    </w:lvl>
    <w:lvl w:ilvl="4" w:tplc="95289854" w:tentative="1">
      <w:start w:val="1"/>
      <w:numFmt w:val="bullet"/>
      <w:lvlText w:val=""/>
      <w:lvlJc w:val="left"/>
      <w:pPr>
        <w:tabs>
          <w:tab w:val="num" w:pos="3600"/>
        </w:tabs>
        <w:ind w:left="3600" w:hanging="360"/>
      </w:pPr>
      <w:rPr>
        <w:rFonts w:hint="default" w:ascii="Symbol" w:hAnsi="Symbol"/>
        <w:sz w:val="20"/>
      </w:rPr>
    </w:lvl>
    <w:lvl w:ilvl="5" w:tplc="74AEC524" w:tentative="1">
      <w:start w:val="1"/>
      <w:numFmt w:val="bullet"/>
      <w:lvlText w:val=""/>
      <w:lvlJc w:val="left"/>
      <w:pPr>
        <w:tabs>
          <w:tab w:val="num" w:pos="4320"/>
        </w:tabs>
        <w:ind w:left="4320" w:hanging="360"/>
      </w:pPr>
      <w:rPr>
        <w:rFonts w:hint="default" w:ascii="Symbol" w:hAnsi="Symbol"/>
        <w:sz w:val="20"/>
      </w:rPr>
    </w:lvl>
    <w:lvl w:ilvl="6" w:tplc="75D85DC8" w:tentative="1">
      <w:start w:val="1"/>
      <w:numFmt w:val="bullet"/>
      <w:lvlText w:val=""/>
      <w:lvlJc w:val="left"/>
      <w:pPr>
        <w:tabs>
          <w:tab w:val="num" w:pos="5040"/>
        </w:tabs>
        <w:ind w:left="5040" w:hanging="360"/>
      </w:pPr>
      <w:rPr>
        <w:rFonts w:hint="default" w:ascii="Symbol" w:hAnsi="Symbol"/>
        <w:sz w:val="20"/>
      </w:rPr>
    </w:lvl>
    <w:lvl w:ilvl="7" w:tplc="5DAC2AE4" w:tentative="1">
      <w:start w:val="1"/>
      <w:numFmt w:val="bullet"/>
      <w:lvlText w:val=""/>
      <w:lvlJc w:val="left"/>
      <w:pPr>
        <w:tabs>
          <w:tab w:val="num" w:pos="5760"/>
        </w:tabs>
        <w:ind w:left="5760" w:hanging="360"/>
      </w:pPr>
      <w:rPr>
        <w:rFonts w:hint="default" w:ascii="Symbol" w:hAnsi="Symbol"/>
        <w:sz w:val="20"/>
      </w:rPr>
    </w:lvl>
    <w:lvl w:ilvl="8" w:tplc="B4303482"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26041EA6"/>
    <w:multiLevelType w:val="hybridMultilevel"/>
    <w:tmpl w:val="71D68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650981"/>
    <w:multiLevelType w:val="hybridMultilevel"/>
    <w:tmpl w:val="7C567D78"/>
    <w:lvl w:ilvl="0" w:tplc="3BBC21AC">
      <w:start w:val="1"/>
      <w:numFmt w:val="bullet"/>
      <w:lvlText w:val=""/>
      <w:lvlJc w:val="left"/>
      <w:pPr>
        <w:tabs>
          <w:tab w:val="num" w:pos="720"/>
        </w:tabs>
        <w:ind w:left="720" w:hanging="360"/>
      </w:pPr>
      <w:rPr>
        <w:rFonts w:hint="default" w:ascii="Symbol" w:hAnsi="Symbol"/>
        <w:sz w:val="20"/>
      </w:rPr>
    </w:lvl>
    <w:lvl w:ilvl="1" w:tplc="3FEA848C">
      <w:start w:val="1"/>
      <w:numFmt w:val="bullet"/>
      <w:lvlText w:val="o"/>
      <w:lvlJc w:val="left"/>
      <w:pPr>
        <w:tabs>
          <w:tab w:val="num" w:pos="1440"/>
        </w:tabs>
        <w:ind w:left="1440" w:hanging="360"/>
      </w:pPr>
      <w:rPr>
        <w:rFonts w:hint="default" w:ascii="Courier New" w:hAnsi="Courier New" w:cs="Times New Roman"/>
        <w:sz w:val="20"/>
      </w:rPr>
    </w:lvl>
    <w:lvl w:ilvl="2" w:tplc="4EA809EC">
      <w:start w:val="1"/>
      <w:numFmt w:val="bullet"/>
      <w:lvlText w:val=""/>
      <w:lvlJc w:val="left"/>
      <w:pPr>
        <w:tabs>
          <w:tab w:val="num" w:pos="2160"/>
        </w:tabs>
        <w:ind w:left="2160" w:hanging="360"/>
      </w:pPr>
      <w:rPr>
        <w:rFonts w:hint="default" w:ascii="Wingdings" w:hAnsi="Wingdings"/>
        <w:sz w:val="20"/>
      </w:rPr>
    </w:lvl>
    <w:lvl w:ilvl="3" w:tplc="EE921B8C">
      <w:start w:val="1"/>
      <w:numFmt w:val="bullet"/>
      <w:lvlText w:val=""/>
      <w:lvlJc w:val="left"/>
      <w:pPr>
        <w:tabs>
          <w:tab w:val="num" w:pos="2880"/>
        </w:tabs>
        <w:ind w:left="2880" w:hanging="360"/>
      </w:pPr>
      <w:rPr>
        <w:rFonts w:hint="default" w:ascii="Wingdings" w:hAnsi="Wingdings"/>
        <w:sz w:val="20"/>
      </w:rPr>
    </w:lvl>
    <w:lvl w:ilvl="4" w:tplc="2B56C748">
      <w:start w:val="1"/>
      <w:numFmt w:val="bullet"/>
      <w:lvlText w:val=""/>
      <w:lvlJc w:val="left"/>
      <w:pPr>
        <w:tabs>
          <w:tab w:val="num" w:pos="3600"/>
        </w:tabs>
        <w:ind w:left="3600" w:hanging="360"/>
      </w:pPr>
      <w:rPr>
        <w:rFonts w:hint="default" w:ascii="Wingdings" w:hAnsi="Wingdings"/>
        <w:sz w:val="20"/>
      </w:rPr>
    </w:lvl>
    <w:lvl w:ilvl="5" w:tplc="9BDE08C4">
      <w:start w:val="1"/>
      <w:numFmt w:val="bullet"/>
      <w:lvlText w:val=""/>
      <w:lvlJc w:val="left"/>
      <w:pPr>
        <w:tabs>
          <w:tab w:val="num" w:pos="4320"/>
        </w:tabs>
        <w:ind w:left="4320" w:hanging="360"/>
      </w:pPr>
      <w:rPr>
        <w:rFonts w:hint="default" w:ascii="Wingdings" w:hAnsi="Wingdings"/>
        <w:sz w:val="20"/>
      </w:rPr>
    </w:lvl>
    <w:lvl w:ilvl="6" w:tplc="AD4A9B5E">
      <w:start w:val="1"/>
      <w:numFmt w:val="bullet"/>
      <w:lvlText w:val=""/>
      <w:lvlJc w:val="left"/>
      <w:pPr>
        <w:tabs>
          <w:tab w:val="num" w:pos="5040"/>
        </w:tabs>
        <w:ind w:left="5040" w:hanging="360"/>
      </w:pPr>
      <w:rPr>
        <w:rFonts w:hint="default" w:ascii="Wingdings" w:hAnsi="Wingdings"/>
        <w:sz w:val="20"/>
      </w:rPr>
    </w:lvl>
    <w:lvl w:ilvl="7" w:tplc="E0FA86DE">
      <w:start w:val="1"/>
      <w:numFmt w:val="bullet"/>
      <w:lvlText w:val=""/>
      <w:lvlJc w:val="left"/>
      <w:pPr>
        <w:tabs>
          <w:tab w:val="num" w:pos="5760"/>
        </w:tabs>
        <w:ind w:left="5760" w:hanging="360"/>
      </w:pPr>
      <w:rPr>
        <w:rFonts w:hint="default" w:ascii="Wingdings" w:hAnsi="Wingdings"/>
        <w:sz w:val="20"/>
      </w:rPr>
    </w:lvl>
    <w:lvl w:ilvl="8" w:tplc="7E02963A">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2A9F459A"/>
    <w:multiLevelType w:val="hybridMultilevel"/>
    <w:tmpl w:val="DC009C24"/>
    <w:lvl w:ilvl="0" w:tplc="0DBC2042">
      <w:start w:val="1"/>
      <w:numFmt w:val="bullet"/>
      <w:lvlText w:val=""/>
      <w:lvlJc w:val="left"/>
      <w:pPr>
        <w:tabs>
          <w:tab w:val="num" w:pos="720"/>
        </w:tabs>
        <w:ind w:left="720" w:hanging="360"/>
      </w:pPr>
      <w:rPr>
        <w:rFonts w:hint="default" w:ascii="Symbol" w:hAnsi="Symbol"/>
        <w:sz w:val="20"/>
      </w:rPr>
    </w:lvl>
    <w:lvl w:ilvl="1" w:tplc="F13AE1BA" w:tentative="1">
      <w:start w:val="1"/>
      <w:numFmt w:val="bullet"/>
      <w:lvlText w:val="o"/>
      <w:lvlJc w:val="left"/>
      <w:pPr>
        <w:tabs>
          <w:tab w:val="num" w:pos="1440"/>
        </w:tabs>
        <w:ind w:left="1440" w:hanging="360"/>
      </w:pPr>
      <w:rPr>
        <w:rFonts w:hint="default" w:ascii="Courier New" w:hAnsi="Courier New"/>
        <w:sz w:val="20"/>
      </w:rPr>
    </w:lvl>
    <w:lvl w:ilvl="2" w:tplc="26DC1F70" w:tentative="1">
      <w:start w:val="1"/>
      <w:numFmt w:val="bullet"/>
      <w:lvlText w:val=""/>
      <w:lvlJc w:val="left"/>
      <w:pPr>
        <w:tabs>
          <w:tab w:val="num" w:pos="2160"/>
        </w:tabs>
        <w:ind w:left="2160" w:hanging="360"/>
      </w:pPr>
      <w:rPr>
        <w:rFonts w:hint="default" w:ascii="Wingdings" w:hAnsi="Wingdings"/>
        <w:sz w:val="20"/>
      </w:rPr>
    </w:lvl>
    <w:lvl w:ilvl="3" w:tplc="8DCE980C" w:tentative="1">
      <w:start w:val="1"/>
      <w:numFmt w:val="bullet"/>
      <w:lvlText w:val=""/>
      <w:lvlJc w:val="left"/>
      <w:pPr>
        <w:tabs>
          <w:tab w:val="num" w:pos="2880"/>
        </w:tabs>
        <w:ind w:left="2880" w:hanging="360"/>
      </w:pPr>
      <w:rPr>
        <w:rFonts w:hint="default" w:ascii="Wingdings" w:hAnsi="Wingdings"/>
        <w:sz w:val="20"/>
      </w:rPr>
    </w:lvl>
    <w:lvl w:ilvl="4" w:tplc="6B46B6D4" w:tentative="1">
      <w:start w:val="1"/>
      <w:numFmt w:val="bullet"/>
      <w:lvlText w:val=""/>
      <w:lvlJc w:val="left"/>
      <w:pPr>
        <w:tabs>
          <w:tab w:val="num" w:pos="3600"/>
        </w:tabs>
        <w:ind w:left="3600" w:hanging="360"/>
      </w:pPr>
      <w:rPr>
        <w:rFonts w:hint="default" w:ascii="Wingdings" w:hAnsi="Wingdings"/>
        <w:sz w:val="20"/>
      </w:rPr>
    </w:lvl>
    <w:lvl w:ilvl="5" w:tplc="7188FCB2" w:tentative="1">
      <w:start w:val="1"/>
      <w:numFmt w:val="bullet"/>
      <w:lvlText w:val=""/>
      <w:lvlJc w:val="left"/>
      <w:pPr>
        <w:tabs>
          <w:tab w:val="num" w:pos="4320"/>
        </w:tabs>
        <w:ind w:left="4320" w:hanging="360"/>
      </w:pPr>
      <w:rPr>
        <w:rFonts w:hint="default" w:ascii="Wingdings" w:hAnsi="Wingdings"/>
        <w:sz w:val="20"/>
      </w:rPr>
    </w:lvl>
    <w:lvl w:ilvl="6" w:tplc="EE7ED716" w:tentative="1">
      <w:start w:val="1"/>
      <w:numFmt w:val="bullet"/>
      <w:lvlText w:val=""/>
      <w:lvlJc w:val="left"/>
      <w:pPr>
        <w:tabs>
          <w:tab w:val="num" w:pos="5040"/>
        </w:tabs>
        <w:ind w:left="5040" w:hanging="360"/>
      </w:pPr>
      <w:rPr>
        <w:rFonts w:hint="default" w:ascii="Wingdings" w:hAnsi="Wingdings"/>
        <w:sz w:val="20"/>
      </w:rPr>
    </w:lvl>
    <w:lvl w:ilvl="7" w:tplc="13807D44" w:tentative="1">
      <w:start w:val="1"/>
      <w:numFmt w:val="bullet"/>
      <w:lvlText w:val=""/>
      <w:lvlJc w:val="left"/>
      <w:pPr>
        <w:tabs>
          <w:tab w:val="num" w:pos="5760"/>
        </w:tabs>
        <w:ind w:left="5760" w:hanging="360"/>
      </w:pPr>
      <w:rPr>
        <w:rFonts w:hint="default" w:ascii="Wingdings" w:hAnsi="Wingdings"/>
        <w:sz w:val="20"/>
      </w:rPr>
    </w:lvl>
    <w:lvl w:ilvl="8" w:tplc="0E04EA3E"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2DE14839"/>
    <w:multiLevelType w:val="hybridMultilevel"/>
    <w:tmpl w:val="CB6C8EFC"/>
    <w:lvl w:ilvl="0" w:tplc="233041D8">
      <w:start w:val="1"/>
      <w:numFmt w:val="bullet"/>
      <w:lvlText w:val=""/>
      <w:lvlJc w:val="left"/>
      <w:pPr>
        <w:tabs>
          <w:tab w:val="num" w:pos="720"/>
        </w:tabs>
        <w:ind w:left="720" w:hanging="360"/>
      </w:pPr>
      <w:rPr>
        <w:rFonts w:hint="default" w:ascii="Symbol" w:hAnsi="Symbol"/>
        <w:sz w:val="20"/>
      </w:rPr>
    </w:lvl>
    <w:lvl w:ilvl="1" w:tplc="477A773C">
      <w:start w:val="1"/>
      <w:numFmt w:val="bullet"/>
      <w:lvlText w:val="o"/>
      <w:lvlJc w:val="left"/>
      <w:pPr>
        <w:tabs>
          <w:tab w:val="num" w:pos="1440"/>
        </w:tabs>
        <w:ind w:left="1440" w:hanging="360"/>
      </w:pPr>
      <w:rPr>
        <w:rFonts w:hint="default" w:ascii="Courier New" w:hAnsi="Courier New" w:cs="Times New Roman"/>
        <w:sz w:val="20"/>
      </w:rPr>
    </w:lvl>
    <w:lvl w:ilvl="2" w:tplc="A9B04BE2">
      <w:start w:val="1"/>
      <w:numFmt w:val="bullet"/>
      <w:lvlText w:val=""/>
      <w:lvlJc w:val="left"/>
      <w:pPr>
        <w:tabs>
          <w:tab w:val="num" w:pos="2160"/>
        </w:tabs>
        <w:ind w:left="2160" w:hanging="360"/>
      </w:pPr>
      <w:rPr>
        <w:rFonts w:hint="default" w:ascii="Wingdings" w:hAnsi="Wingdings"/>
        <w:sz w:val="20"/>
      </w:rPr>
    </w:lvl>
    <w:lvl w:ilvl="3" w:tplc="6A8E5EA8">
      <w:start w:val="1"/>
      <w:numFmt w:val="bullet"/>
      <w:lvlText w:val=""/>
      <w:lvlJc w:val="left"/>
      <w:pPr>
        <w:tabs>
          <w:tab w:val="num" w:pos="2880"/>
        </w:tabs>
        <w:ind w:left="2880" w:hanging="360"/>
      </w:pPr>
      <w:rPr>
        <w:rFonts w:hint="default" w:ascii="Wingdings" w:hAnsi="Wingdings"/>
        <w:sz w:val="20"/>
      </w:rPr>
    </w:lvl>
    <w:lvl w:ilvl="4" w:tplc="CA721C54">
      <w:start w:val="1"/>
      <w:numFmt w:val="bullet"/>
      <w:lvlText w:val=""/>
      <w:lvlJc w:val="left"/>
      <w:pPr>
        <w:tabs>
          <w:tab w:val="num" w:pos="3600"/>
        </w:tabs>
        <w:ind w:left="3600" w:hanging="360"/>
      </w:pPr>
      <w:rPr>
        <w:rFonts w:hint="default" w:ascii="Wingdings" w:hAnsi="Wingdings"/>
        <w:sz w:val="20"/>
      </w:rPr>
    </w:lvl>
    <w:lvl w:ilvl="5" w:tplc="3F841A9E">
      <w:start w:val="1"/>
      <w:numFmt w:val="bullet"/>
      <w:lvlText w:val=""/>
      <w:lvlJc w:val="left"/>
      <w:pPr>
        <w:tabs>
          <w:tab w:val="num" w:pos="4320"/>
        </w:tabs>
        <w:ind w:left="4320" w:hanging="360"/>
      </w:pPr>
      <w:rPr>
        <w:rFonts w:hint="default" w:ascii="Wingdings" w:hAnsi="Wingdings"/>
        <w:sz w:val="20"/>
      </w:rPr>
    </w:lvl>
    <w:lvl w:ilvl="6" w:tplc="91C0FF12">
      <w:start w:val="1"/>
      <w:numFmt w:val="bullet"/>
      <w:lvlText w:val=""/>
      <w:lvlJc w:val="left"/>
      <w:pPr>
        <w:tabs>
          <w:tab w:val="num" w:pos="5040"/>
        </w:tabs>
        <w:ind w:left="5040" w:hanging="360"/>
      </w:pPr>
      <w:rPr>
        <w:rFonts w:hint="default" w:ascii="Wingdings" w:hAnsi="Wingdings"/>
        <w:sz w:val="20"/>
      </w:rPr>
    </w:lvl>
    <w:lvl w:ilvl="7" w:tplc="F8C09FC6">
      <w:start w:val="1"/>
      <w:numFmt w:val="bullet"/>
      <w:lvlText w:val=""/>
      <w:lvlJc w:val="left"/>
      <w:pPr>
        <w:tabs>
          <w:tab w:val="num" w:pos="5760"/>
        </w:tabs>
        <w:ind w:left="5760" w:hanging="360"/>
      </w:pPr>
      <w:rPr>
        <w:rFonts w:hint="default" w:ascii="Wingdings" w:hAnsi="Wingdings"/>
        <w:sz w:val="20"/>
      </w:rPr>
    </w:lvl>
    <w:lvl w:ilvl="8" w:tplc="1EFACFD0">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38D44B47"/>
    <w:multiLevelType w:val="hybridMultilevel"/>
    <w:tmpl w:val="5FBAFB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9FA72CD"/>
    <w:multiLevelType w:val="hybridMultilevel"/>
    <w:tmpl w:val="035C46B4"/>
    <w:lvl w:ilvl="0" w:tplc="04070001">
      <w:start w:val="1"/>
      <w:numFmt w:val="bullet"/>
      <w:lvlText w:val=""/>
      <w:lvlJc w:val="left"/>
      <w:pPr>
        <w:ind w:left="720" w:hanging="360"/>
      </w:pPr>
      <w:rPr>
        <w:rFonts w:hint="default" w:ascii="Symbol" w:hAnsi="Symbol"/>
      </w:rPr>
    </w:lvl>
    <w:lvl w:ilvl="1" w:tplc="04070003">
      <w:start w:val="1"/>
      <w:numFmt w:val="bullet"/>
      <w:lvlText w:val="o"/>
      <w:lvlJc w:val="left"/>
      <w:pPr>
        <w:ind w:left="1440" w:hanging="360"/>
      </w:pPr>
      <w:rPr>
        <w:rFonts w:hint="default" w:ascii="Courier New" w:hAnsi="Courier New" w:cs="Courier New"/>
      </w:rPr>
    </w:lvl>
    <w:lvl w:ilvl="2" w:tplc="04070005">
      <w:start w:val="1"/>
      <w:numFmt w:val="bullet"/>
      <w:lvlText w:val=""/>
      <w:lvlJc w:val="left"/>
      <w:pPr>
        <w:ind w:left="2160" w:hanging="360"/>
      </w:pPr>
      <w:rPr>
        <w:rFonts w:hint="default" w:ascii="Wingdings" w:hAnsi="Wingdings"/>
      </w:rPr>
    </w:lvl>
    <w:lvl w:ilvl="3" w:tplc="04070001">
      <w:start w:val="1"/>
      <w:numFmt w:val="bullet"/>
      <w:lvlText w:val=""/>
      <w:lvlJc w:val="left"/>
      <w:pPr>
        <w:ind w:left="2880" w:hanging="360"/>
      </w:pPr>
      <w:rPr>
        <w:rFonts w:hint="default" w:ascii="Symbol" w:hAnsi="Symbol"/>
      </w:rPr>
    </w:lvl>
    <w:lvl w:ilvl="4" w:tplc="04070003">
      <w:start w:val="1"/>
      <w:numFmt w:val="bullet"/>
      <w:lvlText w:val="o"/>
      <w:lvlJc w:val="left"/>
      <w:pPr>
        <w:ind w:left="3600" w:hanging="360"/>
      </w:pPr>
      <w:rPr>
        <w:rFonts w:hint="default" w:ascii="Courier New" w:hAnsi="Courier New" w:cs="Courier New"/>
      </w:rPr>
    </w:lvl>
    <w:lvl w:ilvl="5" w:tplc="04070005">
      <w:start w:val="1"/>
      <w:numFmt w:val="bullet"/>
      <w:lvlText w:val=""/>
      <w:lvlJc w:val="left"/>
      <w:pPr>
        <w:ind w:left="4320" w:hanging="360"/>
      </w:pPr>
      <w:rPr>
        <w:rFonts w:hint="default" w:ascii="Wingdings" w:hAnsi="Wingdings"/>
      </w:rPr>
    </w:lvl>
    <w:lvl w:ilvl="6" w:tplc="04070001">
      <w:start w:val="1"/>
      <w:numFmt w:val="bullet"/>
      <w:lvlText w:val=""/>
      <w:lvlJc w:val="left"/>
      <w:pPr>
        <w:ind w:left="5040" w:hanging="360"/>
      </w:pPr>
      <w:rPr>
        <w:rFonts w:hint="default" w:ascii="Symbol" w:hAnsi="Symbol"/>
      </w:rPr>
    </w:lvl>
    <w:lvl w:ilvl="7" w:tplc="04070003">
      <w:start w:val="1"/>
      <w:numFmt w:val="bullet"/>
      <w:lvlText w:val="o"/>
      <w:lvlJc w:val="left"/>
      <w:pPr>
        <w:ind w:left="5760" w:hanging="360"/>
      </w:pPr>
      <w:rPr>
        <w:rFonts w:hint="default" w:ascii="Courier New" w:hAnsi="Courier New" w:cs="Courier New"/>
      </w:rPr>
    </w:lvl>
    <w:lvl w:ilvl="8" w:tplc="04070005">
      <w:start w:val="1"/>
      <w:numFmt w:val="bullet"/>
      <w:lvlText w:val=""/>
      <w:lvlJc w:val="left"/>
      <w:pPr>
        <w:ind w:left="6480" w:hanging="360"/>
      </w:pPr>
      <w:rPr>
        <w:rFonts w:hint="default" w:ascii="Wingdings" w:hAnsi="Wingdings"/>
      </w:rPr>
    </w:lvl>
  </w:abstractNum>
  <w:abstractNum w:abstractNumId="11" w15:restartNumberingAfterBreak="0">
    <w:nsid w:val="3DAD618E"/>
    <w:multiLevelType w:val="hybridMultilevel"/>
    <w:tmpl w:val="A7BA2B56"/>
    <w:lvl w:ilvl="0" w:tplc="2F2C372C">
      <w:start w:val="1"/>
      <w:numFmt w:val="bullet"/>
      <w:lvlText w:val=""/>
      <w:lvlJc w:val="left"/>
      <w:pPr>
        <w:tabs>
          <w:tab w:val="num" w:pos="720"/>
        </w:tabs>
        <w:ind w:left="720" w:hanging="360"/>
      </w:pPr>
      <w:rPr>
        <w:rFonts w:hint="default" w:ascii="Symbol" w:hAnsi="Symbol"/>
        <w:sz w:val="20"/>
      </w:rPr>
    </w:lvl>
    <w:lvl w:ilvl="1" w:tplc="03D2C928" w:tentative="1">
      <w:start w:val="1"/>
      <w:numFmt w:val="bullet"/>
      <w:lvlText w:val=""/>
      <w:lvlJc w:val="left"/>
      <w:pPr>
        <w:tabs>
          <w:tab w:val="num" w:pos="1440"/>
        </w:tabs>
        <w:ind w:left="1440" w:hanging="360"/>
      </w:pPr>
      <w:rPr>
        <w:rFonts w:hint="default" w:ascii="Symbol" w:hAnsi="Symbol"/>
        <w:sz w:val="20"/>
      </w:rPr>
    </w:lvl>
    <w:lvl w:ilvl="2" w:tplc="B5EEF8C8" w:tentative="1">
      <w:start w:val="1"/>
      <w:numFmt w:val="bullet"/>
      <w:lvlText w:val=""/>
      <w:lvlJc w:val="left"/>
      <w:pPr>
        <w:tabs>
          <w:tab w:val="num" w:pos="2160"/>
        </w:tabs>
        <w:ind w:left="2160" w:hanging="360"/>
      </w:pPr>
      <w:rPr>
        <w:rFonts w:hint="default" w:ascii="Symbol" w:hAnsi="Symbol"/>
        <w:sz w:val="20"/>
      </w:rPr>
    </w:lvl>
    <w:lvl w:ilvl="3" w:tplc="95C8BEDE" w:tentative="1">
      <w:start w:val="1"/>
      <w:numFmt w:val="bullet"/>
      <w:lvlText w:val=""/>
      <w:lvlJc w:val="left"/>
      <w:pPr>
        <w:tabs>
          <w:tab w:val="num" w:pos="2880"/>
        </w:tabs>
        <w:ind w:left="2880" w:hanging="360"/>
      </w:pPr>
      <w:rPr>
        <w:rFonts w:hint="default" w:ascii="Symbol" w:hAnsi="Symbol"/>
        <w:sz w:val="20"/>
      </w:rPr>
    </w:lvl>
    <w:lvl w:ilvl="4" w:tplc="EDC2C5B4" w:tentative="1">
      <w:start w:val="1"/>
      <w:numFmt w:val="bullet"/>
      <w:lvlText w:val=""/>
      <w:lvlJc w:val="left"/>
      <w:pPr>
        <w:tabs>
          <w:tab w:val="num" w:pos="3600"/>
        </w:tabs>
        <w:ind w:left="3600" w:hanging="360"/>
      </w:pPr>
      <w:rPr>
        <w:rFonts w:hint="default" w:ascii="Symbol" w:hAnsi="Symbol"/>
        <w:sz w:val="20"/>
      </w:rPr>
    </w:lvl>
    <w:lvl w:ilvl="5" w:tplc="2DA46030" w:tentative="1">
      <w:start w:val="1"/>
      <w:numFmt w:val="bullet"/>
      <w:lvlText w:val=""/>
      <w:lvlJc w:val="left"/>
      <w:pPr>
        <w:tabs>
          <w:tab w:val="num" w:pos="4320"/>
        </w:tabs>
        <w:ind w:left="4320" w:hanging="360"/>
      </w:pPr>
      <w:rPr>
        <w:rFonts w:hint="default" w:ascii="Symbol" w:hAnsi="Symbol"/>
        <w:sz w:val="20"/>
      </w:rPr>
    </w:lvl>
    <w:lvl w:ilvl="6" w:tplc="88A258F8" w:tentative="1">
      <w:start w:val="1"/>
      <w:numFmt w:val="bullet"/>
      <w:lvlText w:val=""/>
      <w:lvlJc w:val="left"/>
      <w:pPr>
        <w:tabs>
          <w:tab w:val="num" w:pos="5040"/>
        </w:tabs>
        <w:ind w:left="5040" w:hanging="360"/>
      </w:pPr>
      <w:rPr>
        <w:rFonts w:hint="default" w:ascii="Symbol" w:hAnsi="Symbol"/>
        <w:sz w:val="20"/>
      </w:rPr>
    </w:lvl>
    <w:lvl w:ilvl="7" w:tplc="B8DA1BBA" w:tentative="1">
      <w:start w:val="1"/>
      <w:numFmt w:val="bullet"/>
      <w:lvlText w:val=""/>
      <w:lvlJc w:val="left"/>
      <w:pPr>
        <w:tabs>
          <w:tab w:val="num" w:pos="5760"/>
        </w:tabs>
        <w:ind w:left="5760" w:hanging="360"/>
      </w:pPr>
      <w:rPr>
        <w:rFonts w:hint="default" w:ascii="Symbol" w:hAnsi="Symbol"/>
        <w:sz w:val="20"/>
      </w:rPr>
    </w:lvl>
    <w:lvl w:ilvl="8" w:tplc="022CC252"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41D71C5A"/>
    <w:multiLevelType w:val="hybridMultilevel"/>
    <w:tmpl w:val="CDEA290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86F1E25"/>
    <w:multiLevelType w:val="hybridMultilevel"/>
    <w:tmpl w:val="5E1E2A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8CB4AB5"/>
    <w:multiLevelType w:val="multilevel"/>
    <w:tmpl w:val="AFD85E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C022E6B"/>
    <w:multiLevelType w:val="hybridMultilevel"/>
    <w:tmpl w:val="0380AA18"/>
    <w:lvl w:ilvl="0" w:tplc="A1B408C2">
      <w:start w:val="1"/>
      <w:numFmt w:val="bullet"/>
      <w:lvlText w:val=""/>
      <w:lvlJc w:val="left"/>
      <w:pPr>
        <w:tabs>
          <w:tab w:val="num" w:pos="720"/>
        </w:tabs>
        <w:ind w:left="720" w:hanging="360"/>
      </w:pPr>
      <w:rPr>
        <w:rFonts w:hint="default" w:ascii="Symbol" w:hAnsi="Symbol"/>
        <w:sz w:val="20"/>
      </w:rPr>
    </w:lvl>
    <w:lvl w:ilvl="1" w:tplc="378C61C4" w:tentative="1">
      <w:start w:val="1"/>
      <w:numFmt w:val="bullet"/>
      <w:lvlText w:val=""/>
      <w:lvlJc w:val="left"/>
      <w:pPr>
        <w:tabs>
          <w:tab w:val="num" w:pos="1440"/>
        </w:tabs>
        <w:ind w:left="1440" w:hanging="360"/>
      </w:pPr>
      <w:rPr>
        <w:rFonts w:hint="default" w:ascii="Symbol" w:hAnsi="Symbol"/>
        <w:sz w:val="20"/>
      </w:rPr>
    </w:lvl>
    <w:lvl w:ilvl="2" w:tplc="0736FE86" w:tentative="1">
      <w:start w:val="1"/>
      <w:numFmt w:val="bullet"/>
      <w:lvlText w:val=""/>
      <w:lvlJc w:val="left"/>
      <w:pPr>
        <w:tabs>
          <w:tab w:val="num" w:pos="2160"/>
        </w:tabs>
        <w:ind w:left="2160" w:hanging="360"/>
      </w:pPr>
      <w:rPr>
        <w:rFonts w:hint="default" w:ascii="Symbol" w:hAnsi="Symbol"/>
        <w:sz w:val="20"/>
      </w:rPr>
    </w:lvl>
    <w:lvl w:ilvl="3" w:tplc="2626FBD2" w:tentative="1">
      <w:start w:val="1"/>
      <w:numFmt w:val="bullet"/>
      <w:lvlText w:val=""/>
      <w:lvlJc w:val="left"/>
      <w:pPr>
        <w:tabs>
          <w:tab w:val="num" w:pos="2880"/>
        </w:tabs>
        <w:ind w:left="2880" w:hanging="360"/>
      </w:pPr>
      <w:rPr>
        <w:rFonts w:hint="default" w:ascii="Symbol" w:hAnsi="Symbol"/>
        <w:sz w:val="20"/>
      </w:rPr>
    </w:lvl>
    <w:lvl w:ilvl="4" w:tplc="32983B94" w:tentative="1">
      <w:start w:val="1"/>
      <w:numFmt w:val="bullet"/>
      <w:lvlText w:val=""/>
      <w:lvlJc w:val="left"/>
      <w:pPr>
        <w:tabs>
          <w:tab w:val="num" w:pos="3600"/>
        </w:tabs>
        <w:ind w:left="3600" w:hanging="360"/>
      </w:pPr>
      <w:rPr>
        <w:rFonts w:hint="default" w:ascii="Symbol" w:hAnsi="Symbol"/>
        <w:sz w:val="20"/>
      </w:rPr>
    </w:lvl>
    <w:lvl w:ilvl="5" w:tplc="FF305FB0" w:tentative="1">
      <w:start w:val="1"/>
      <w:numFmt w:val="bullet"/>
      <w:lvlText w:val=""/>
      <w:lvlJc w:val="left"/>
      <w:pPr>
        <w:tabs>
          <w:tab w:val="num" w:pos="4320"/>
        </w:tabs>
        <w:ind w:left="4320" w:hanging="360"/>
      </w:pPr>
      <w:rPr>
        <w:rFonts w:hint="default" w:ascii="Symbol" w:hAnsi="Symbol"/>
        <w:sz w:val="20"/>
      </w:rPr>
    </w:lvl>
    <w:lvl w:ilvl="6" w:tplc="52A6027C" w:tentative="1">
      <w:start w:val="1"/>
      <w:numFmt w:val="bullet"/>
      <w:lvlText w:val=""/>
      <w:lvlJc w:val="left"/>
      <w:pPr>
        <w:tabs>
          <w:tab w:val="num" w:pos="5040"/>
        </w:tabs>
        <w:ind w:left="5040" w:hanging="360"/>
      </w:pPr>
      <w:rPr>
        <w:rFonts w:hint="default" w:ascii="Symbol" w:hAnsi="Symbol"/>
        <w:sz w:val="20"/>
      </w:rPr>
    </w:lvl>
    <w:lvl w:ilvl="7" w:tplc="B3B01B90" w:tentative="1">
      <w:start w:val="1"/>
      <w:numFmt w:val="bullet"/>
      <w:lvlText w:val=""/>
      <w:lvlJc w:val="left"/>
      <w:pPr>
        <w:tabs>
          <w:tab w:val="num" w:pos="5760"/>
        </w:tabs>
        <w:ind w:left="5760" w:hanging="360"/>
      </w:pPr>
      <w:rPr>
        <w:rFonts w:hint="default" w:ascii="Symbol" w:hAnsi="Symbol"/>
        <w:sz w:val="20"/>
      </w:rPr>
    </w:lvl>
    <w:lvl w:ilvl="8" w:tplc="E716BCF6"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5E801B70"/>
    <w:multiLevelType w:val="hybridMultilevel"/>
    <w:tmpl w:val="B380C5C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5EFE11D2"/>
    <w:multiLevelType w:val="hybridMultilevel"/>
    <w:tmpl w:val="D0166BB0"/>
    <w:lvl w:ilvl="0" w:tplc="BAA6FC78">
      <w:start w:val="1"/>
      <w:numFmt w:val="bullet"/>
      <w:lvlText w:val=""/>
      <w:lvlJc w:val="left"/>
      <w:pPr>
        <w:tabs>
          <w:tab w:val="num" w:pos="720"/>
        </w:tabs>
        <w:ind w:left="720" w:hanging="360"/>
      </w:pPr>
      <w:rPr>
        <w:rFonts w:hint="default" w:ascii="Symbol" w:hAnsi="Symbol"/>
        <w:sz w:val="20"/>
      </w:rPr>
    </w:lvl>
    <w:lvl w:ilvl="1" w:tplc="4BD8ECEC" w:tentative="1">
      <w:start w:val="1"/>
      <w:numFmt w:val="bullet"/>
      <w:lvlText w:val=""/>
      <w:lvlJc w:val="left"/>
      <w:pPr>
        <w:tabs>
          <w:tab w:val="num" w:pos="1440"/>
        </w:tabs>
        <w:ind w:left="1440" w:hanging="360"/>
      </w:pPr>
      <w:rPr>
        <w:rFonts w:hint="default" w:ascii="Symbol" w:hAnsi="Symbol"/>
        <w:sz w:val="20"/>
      </w:rPr>
    </w:lvl>
    <w:lvl w:ilvl="2" w:tplc="B42EB866" w:tentative="1">
      <w:start w:val="1"/>
      <w:numFmt w:val="bullet"/>
      <w:lvlText w:val=""/>
      <w:lvlJc w:val="left"/>
      <w:pPr>
        <w:tabs>
          <w:tab w:val="num" w:pos="2160"/>
        </w:tabs>
        <w:ind w:left="2160" w:hanging="360"/>
      </w:pPr>
      <w:rPr>
        <w:rFonts w:hint="default" w:ascii="Symbol" w:hAnsi="Symbol"/>
        <w:sz w:val="20"/>
      </w:rPr>
    </w:lvl>
    <w:lvl w:ilvl="3" w:tplc="CAE0ABC0" w:tentative="1">
      <w:start w:val="1"/>
      <w:numFmt w:val="bullet"/>
      <w:lvlText w:val=""/>
      <w:lvlJc w:val="left"/>
      <w:pPr>
        <w:tabs>
          <w:tab w:val="num" w:pos="2880"/>
        </w:tabs>
        <w:ind w:left="2880" w:hanging="360"/>
      </w:pPr>
      <w:rPr>
        <w:rFonts w:hint="default" w:ascii="Symbol" w:hAnsi="Symbol"/>
        <w:sz w:val="20"/>
      </w:rPr>
    </w:lvl>
    <w:lvl w:ilvl="4" w:tplc="5D2E28C4" w:tentative="1">
      <w:start w:val="1"/>
      <w:numFmt w:val="bullet"/>
      <w:lvlText w:val=""/>
      <w:lvlJc w:val="left"/>
      <w:pPr>
        <w:tabs>
          <w:tab w:val="num" w:pos="3600"/>
        </w:tabs>
        <w:ind w:left="3600" w:hanging="360"/>
      </w:pPr>
      <w:rPr>
        <w:rFonts w:hint="default" w:ascii="Symbol" w:hAnsi="Symbol"/>
        <w:sz w:val="20"/>
      </w:rPr>
    </w:lvl>
    <w:lvl w:ilvl="5" w:tplc="55CC05D4" w:tentative="1">
      <w:start w:val="1"/>
      <w:numFmt w:val="bullet"/>
      <w:lvlText w:val=""/>
      <w:lvlJc w:val="left"/>
      <w:pPr>
        <w:tabs>
          <w:tab w:val="num" w:pos="4320"/>
        </w:tabs>
        <w:ind w:left="4320" w:hanging="360"/>
      </w:pPr>
      <w:rPr>
        <w:rFonts w:hint="default" w:ascii="Symbol" w:hAnsi="Symbol"/>
        <w:sz w:val="20"/>
      </w:rPr>
    </w:lvl>
    <w:lvl w:ilvl="6" w:tplc="1778B288" w:tentative="1">
      <w:start w:val="1"/>
      <w:numFmt w:val="bullet"/>
      <w:lvlText w:val=""/>
      <w:lvlJc w:val="left"/>
      <w:pPr>
        <w:tabs>
          <w:tab w:val="num" w:pos="5040"/>
        </w:tabs>
        <w:ind w:left="5040" w:hanging="360"/>
      </w:pPr>
      <w:rPr>
        <w:rFonts w:hint="default" w:ascii="Symbol" w:hAnsi="Symbol"/>
        <w:sz w:val="20"/>
      </w:rPr>
    </w:lvl>
    <w:lvl w:ilvl="7" w:tplc="ADD09C2A" w:tentative="1">
      <w:start w:val="1"/>
      <w:numFmt w:val="bullet"/>
      <w:lvlText w:val=""/>
      <w:lvlJc w:val="left"/>
      <w:pPr>
        <w:tabs>
          <w:tab w:val="num" w:pos="5760"/>
        </w:tabs>
        <w:ind w:left="5760" w:hanging="360"/>
      </w:pPr>
      <w:rPr>
        <w:rFonts w:hint="default" w:ascii="Symbol" w:hAnsi="Symbol"/>
        <w:sz w:val="20"/>
      </w:rPr>
    </w:lvl>
    <w:lvl w:ilvl="8" w:tplc="6D90B97C"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630465B7"/>
    <w:multiLevelType w:val="hybridMultilevel"/>
    <w:tmpl w:val="E0A6D21C"/>
    <w:lvl w:ilvl="0" w:tplc="CB647046">
      <w:start w:val="1"/>
      <w:numFmt w:val="bullet"/>
      <w:lvlText w:val=""/>
      <w:lvlJc w:val="left"/>
      <w:pPr>
        <w:tabs>
          <w:tab w:val="num" w:pos="720"/>
        </w:tabs>
        <w:ind w:left="720" w:hanging="360"/>
      </w:pPr>
      <w:rPr>
        <w:rFonts w:hint="default" w:ascii="Symbol" w:hAnsi="Symbol"/>
        <w:sz w:val="20"/>
      </w:rPr>
    </w:lvl>
    <w:lvl w:ilvl="1" w:tplc="B2FCFEF8" w:tentative="1">
      <w:start w:val="1"/>
      <w:numFmt w:val="bullet"/>
      <w:lvlText w:val=""/>
      <w:lvlJc w:val="left"/>
      <w:pPr>
        <w:tabs>
          <w:tab w:val="num" w:pos="1440"/>
        </w:tabs>
        <w:ind w:left="1440" w:hanging="360"/>
      </w:pPr>
      <w:rPr>
        <w:rFonts w:hint="default" w:ascii="Symbol" w:hAnsi="Symbol"/>
        <w:sz w:val="20"/>
      </w:rPr>
    </w:lvl>
    <w:lvl w:ilvl="2" w:tplc="3ABA4D0E" w:tentative="1">
      <w:start w:val="1"/>
      <w:numFmt w:val="bullet"/>
      <w:lvlText w:val=""/>
      <w:lvlJc w:val="left"/>
      <w:pPr>
        <w:tabs>
          <w:tab w:val="num" w:pos="2160"/>
        </w:tabs>
        <w:ind w:left="2160" w:hanging="360"/>
      </w:pPr>
      <w:rPr>
        <w:rFonts w:hint="default" w:ascii="Symbol" w:hAnsi="Symbol"/>
        <w:sz w:val="20"/>
      </w:rPr>
    </w:lvl>
    <w:lvl w:ilvl="3" w:tplc="79FE69C6" w:tentative="1">
      <w:start w:val="1"/>
      <w:numFmt w:val="bullet"/>
      <w:lvlText w:val=""/>
      <w:lvlJc w:val="left"/>
      <w:pPr>
        <w:tabs>
          <w:tab w:val="num" w:pos="2880"/>
        </w:tabs>
        <w:ind w:left="2880" w:hanging="360"/>
      </w:pPr>
      <w:rPr>
        <w:rFonts w:hint="default" w:ascii="Symbol" w:hAnsi="Symbol"/>
        <w:sz w:val="20"/>
      </w:rPr>
    </w:lvl>
    <w:lvl w:ilvl="4" w:tplc="51BE6888" w:tentative="1">
      <w:start w:val="1"/>
      <w:numFmt w:val="bullet"/>
      <w:lvlText w:val=""/>
      <w:lvlJc w:val="left"/>
      <w:pPr>
        <w:tabs>
          <w:tab w:val="num" w:pos="3600"/>
        </w:tabs>
        <w:ind w:left="3600" w:hanging="360"/>
      </w:pPr>
      <w:rPr>
        <w:rFonts w:hint="default" w:ascii="Symbol" w:hAnsi="Symbol"/>
        <w:sz w:val="20"/>
      </w:rPr>
    </w:lvl>
    <w:lvl w:ilvl="5" w:tplc="8BAE0C34" w:tentative="1">
      <w:start w:val="1"/>
      <w:numFmt w:val="bullet"/>
      <w:lvlText w:val=""/>
      <w:lvlJc w:val="left"/>
      <w:pPr>
        <w:tabs>
          <w:tab w:val="num" w:pos="4320"/>
        </w:tabs>
        <w:ind w:left="4320" w:hanging="360"/>
      </w:pPr>
      <w:rPr>
        <w:rFonts w:hint="default" w:ascii="Symbol" w:hAnsi="Symbol"/>
        <w:sz w:val="20"/>
      </w:rPr>
    </w:lvl>
    <w:lvl w:ilvl="6" w:tplc="7E367106" w:tentative="1">
      <w:start w:val="1"/>
      <w:numFmt w:val="bullet"/>
      <w:lvlText w:val=""/>
      <w:lvlJc w:val="left"/>
      <w:pPr>
        <w:tabs>
          <w:tab w:val="num" w:pos="5040"/>
        </w:tabs>
        <w:ind w:left="5040" w:hanging="360"/>
      </w:pPr>
      <w:rPr>
        <w:rFonts w:hint="default" w:ascii="Symbol" w:hAnsi="Symbol"/>
        <w:sz w:val="20"/>
      </w:rPr>
    </w:lvl>
    <w:lvl w:ilvl="7" w:tplc="4C527CBE" w:tentative="1">
      <w:start w:val="1"/>
      <w:numFmt w:val="bullet"/>
      <w:lvlText w:val=""/>
      <w:lvlJc w:val="left"/>
      <w:pPr>
        <w:tabs>
          <w:tab w:val="num" w:pos="5760"/>
        </w:tabs>
        <w:ind w:left="5760" w:hanging="360"/>
      </w:pPr>
      <w:rPr>
        <w:rFonts w:hint="default" w:ascii="Symbol" w:hAnsi="Symbol"/>
        <w:sz w:val="20"/>
      </w:rPr>
    </w:lvl>
    <w:lvl w:ilvl="8" w:tplc="058C2A3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631D0F5D"/>
    <w:multiLevelType w:val="hybridMultilevel"/>
    <w:tmpl w:val="053C391A"/>
    <w:lvl w:ilvl="0" w:tplc="2774F790">
      <w:start w:val="1"/>
      <w:numFmt w:val="decimal"/>
      <w:lvlText w:val="%1."/>
      <w:lvlJc w:val="left"/>
      <w:pPr>
        <w:ind w:left="720" w:hanging="360"/>
      </w:pPr>
      <w:rPr>
        <w:rFonts w:ascii="Times New Roman" w:hAnsi="Times New Roman" w:cs="Times New Roman"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3CE14A4"/>
    <w:multiLevelType w:val="hybridMultilevel"/>
    <w:tmpl w:val="384AEE9E"/>
    <w:lvl w:ilvl="0" w:tplc="8E1C6794">
      <w:start w:val="1"/>
      <w:numFmt w:val="bullet"/>
      <w:lvlText w:val=""/>
      <w:lvlJc w:val="left"/>
      <w:pPr>
        <w:tabs>
          <w:tab w:val="num" w:pos="720"/>
        </w:tabs>
        <w:ind w:left="720" w:hanging="360"/>
      </w:pPr>
      <w:rPr>
        <w:rFonts w:hint="default" w:ascii="Symbol" w:hAnsi="Symbol"/>
        <w:sz w:val="20"/>
      </w:rPr>
    </w:lvl>
    <w:lvl w:ilvl="1" w:tplc="010C75F2">
      <w:start w:val="1"/>
      <w:numFmt w:val="bullet"/>
      <w:lvlText w:val="o"/>
      <w:lvlJc w:val="left"/>
      <w:pPr>
        <w:tabs>
          <w:tab w:val="num" w:pos="1440"/>
        </w:tabs>
        <w:ind w:left="1440" w:hanging="360"/>
      </w:pPr>
      <w:rPr>
        <w:rFonts w:hint="default" w:ascii="Courier New" w:hAnsi="Courier New" w:cs="Times New Roman"/>
        <w:sz w:val="20"/>
      </w:rPr>
    </w:lvl>
    <w:lvl w:ilvl="2" w:tplc="54522598">
      <w:start w:val="1"/>
      <w:numFmt w:val="bullet"/>
      <w:lvlText w:val=""/>
      <w:lvlJc w:val="left"/>
      <w:pPr>
        <w:tabs>
          <w:tab w:val="num" w:pos="2160"/>
        </w:tabs>
        <w:ind w:left="2160" w:hanging="360"/>
      </w:pPr>
      <w:rPr>
        <w:rFonts w:hint="default" w:ascii="Wingdings" w:hAnsi="Wingdings"/>
        <w:sz w:val="20"/>
      </w:rPr>
    </w:lvl>
    <w:lvl w:ilvl="3" w:tplc="B50C0C92">
      <w:start w:val="1"/>
      <w:numFmt w:val="bullet"/>
      <w:lvlText w:val=""/>
      <w:lvlJc w:val="left"/>
      <w:pPr>
        <w:tabs>
          <w:tab w:val="num" w:pos="2880"/>
        </w:tabs>
        <w:ind w:left="2880" w:hanging="360"/>
      </w:pPr>
      <w:rPr>
        <w:rFonts w:hint="default" w:ascii="Wingdings" w:hAnsi="Wingdings"/>
        <w:sz w:val="20"/>
      </w:rPr>
    </w:lvl>
    <w:lvl w:ilvl="4" w:tplc="9BFE04F8">
      <w:start w:val="1"/>
      <w:numFmt w:val="bullet"/>
      <w:lvlText w:val=""/>
      <w:lvlJc w:val="left"/>
      <w:pPr>
        <w:tabs>
          <w:tab w:val="num" w:pos="3600"/>
        </w:tabs>
        <w:ind w:left="3600" w:hanging="360"/>
      </w:pPr>
      <w:rPr>
        <w:rFonts w:hint="default" w:ascii="Wingdings" w:hAnsi="Wingdings"/>
        <w:sz w:val="20"/>
      </w:rPr>
    </w:lvl>
    <w:lvl w:ilvl="5" w:tplc="03FC4DB0">
      <w:start w:val="1"/>
      <w:numFmt w:val="bullet"/>
      <w:lvlText w:val=""/>
      <w:lvlJc w:val="left"/>
      <w:pPr>
        <w:tabs>
          <w:tab w:val="num" w:pos="4320"/>
        </w:tabs>
        <w:ind w:left="4320" w:hanging="360"/>
      </w:pPr>
      <w:rPr>
        <w:rFonts w:hint="default" w:ascii="Wingdings" w:hAnsi="Wingdings"/>
        <w:sz w:val="20"/>
      </w:rPr>
    </w:lvl>
    <w:lvl w:ilvl="6" w:tplc="CE6EE422">
      <w:start w:val="1"/>
      <w:numFmt w:val="bullet"/>
      <w:lvlText w:val=""/>
      <w:lvlJc w:val="left"/>
      <w:pPr>
        <w:tabs>
          <w:tab w:val="num" w:pos="5040"/>
        </w:tabs>
        <w:ind w:left="5040" w:hanging="360"/>
      </w:pPr>
      <w:rPr>
        <w:rFonts w:hint="default" w:ascii="Wingdings" w:hAnsi="Wingdings"/>
        <w:sz w:val="20"/>
      </w:rPr>
    </w:lvl>
    <w:lvl w:ilvl="7" w:tplc="965CC29C">
      <w:start w:val="1"/>
      <w:numFmt w:val="bullet"/>
      <w:lvlText w:val=""/>
      <w:lvlJc w:val="left"/>
      <w:pPr>
        <w:tabs>
          <w:tab w:val="num" w:pos="5760"/>
        </w:tabs>
        <w:ind w:left="5760" w:hanging="360"/>
      </w:pPr>
      <w:rPr>
        <w:rFonts w:hint="default" w:ascii="Wingdings" w:hAnsi="Wingdings"/>
        <w:sz w:val="20"/>
      </w:rPr>
    </w:lvl>
    <w:lvl w:ilvl="8" w:tplc="88FE1C38">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690E0FC4"/>
    <w:multiLevelType w:val="hybridMultilevel"/>
    <w:tmpl w:val="FCA03CCA"/>
    <w:lvl w:ilvl="0" w:tplc="04070001">
      <w:start w:val="1"/>
      <w:numFmt w:val="bullet"/>
      <w:lvlText w:val=""/>
      <w:lvlJc w:val="left"/>
      <w:pPr>
        <w:ind w:left="720" w:hanging="360"/>
      </w:pPr>
      <w:rPr>
        <w:rFonts w:hint="default" w:ascii="Symbol" w:hAnsi="Symbol"/>
      </w:rPr>
    </w:lvl>
    <w:lvl w:ilvl="1" w:tplc="04070003">
      <w:start w:val="1"/>
      <w:numFmt w:val="bullet"/>
      <w:lvlText w:val="o"/>
      <w:lvlJc w:val="left"/>
      <w:pPr>
        <w:ind w:left="1440" w:hanging="360"/>
      </w:pPr>
      <w:rPr>
        <w:rFonts w:hint="default" w:ascii="Courier New" w:hAnsi="Courier New" w:cs="Courier New"/>
      </w:rPr>
    </w:lvl>
    <w:lvl w:ilvl="2" w:tplc="04070005">
      <w:start w:val="1"/>
      <w:numFmt w:val="bullet"/>
      <w:lvlText w:val=""/>
      <w:lvlJc w:val="left"/>
      <w:pPr>
        <w:ind w:left="2160" w:hanging="360"/>
      </w:pPr>
      <w:rPr>
        <w:rFonts w:hint="default" w:ascii="Wingdings" w:hAnsi="Wingdings"/>
      </w:rPr>
    </w:lvl>
    <w:lvl w:ilvl="3" w:tplc="04070001">
      <w:start w:val="1"/>
      <w:numFmt w:val="bullet"/>
      <w:lvlText w:val=""/>
      <w:lvlJc w:val="left"/>
      <w:pPr>
        <w:ind w:left="2880" w:hanging="360"/>
      </w:pPr>
      <w:rPr>
        <w:rFonts w:hint="default" w:ascii="Symbol" w:hAnsi="Symbol"/>
      </w:rPr>
    </w:lvl>
    <w:lvl w:ilvl="4" w:tplc="04070003">
      <w:start w:val="1"/>
      <w:numFmt w:val="bullet"/>
      <w:lvlText w:val="o"/>
      <w:lvlJc w:val="left"/>
      <w:pPr>
        <w:ind w:left="3600" w:hanging="360"/>
      </w:pPr>
      <w:rPr>
        <w:rFonts w:hint="default" w:ascii="Courier New" w:hAnsi="Courier New" w:cs="Courier New"/>
      </w:rPr>
    </w:lvl>
    <w:lvl w:ilvl="5" w:tplc="04070005">
      <w:start w:val="1"/>
      <w:numFmt w:val="bullet"/>
      <w:lvlText w:val=""/>
      <w:lvlJc w:val="left"/>
      <w:pPr>
        <w:ind w:left="4320" w:hanging="360"/>
      </w:pPr>
      <w:rPr>
        <w:rFonts w:hint="default" w:ascii="Wingdings" w:hAnsi="Wingdings"/>
      </w:rPr>
    </w:lvl>
    <w:lvl w:ilvl="6" w:tplc="04070001">
      <w:start w:val="1"/>
      <w:numFmt w:val="bullet"/>
      <w:lvlText w:val=""/>
      <w:lvlJc w:val="left"/>
      <w:pPr>
        <w:ind w:left="5040" w:hanging="360"/>
      </w:pPr>
      <w:rPr>
        <w:rFonts w:hint="default" w:ascii="Symbol" w:hAnsi="Symbol"/>
      </w:rPr>
    </w:lvl>
    <w:lvl w:ilvl="7" w:tplc="04070003">
      <w:start w:val="1"/>
      <w:numFmt w:val="bullet"/>
      <w:lvlText w:val="o"/>
      <w:lvlJc w:val="left"/>
      <w:pPr>
        <w:ind w:left="5760" w:hanging="360"/>
      </w:pPr>
      <w:rPr>
        <w:rFonts w:hint="default" w:ascii="Courier New" w:hAnsi="Courier New" w:cs="Courier New"/>
      </w:rPr>
    </w:lvl>
    <w:lvl w:ilvl="8" w:tplc="04070005">
      <w:start w:val="1"/>
      <w:numFmt w:val="bullet"/>
      <w:lvlText w:val=""/>
      <w:lvlJc w:val="left"/>
      <w:pPr>
        <w:ind w:left="6480" w:hanging="360"/>
      </w:pPr>
      <w:rPr>
        <w:rFonts w:hint="default" w:ascii="Wingdings" w:hAnsi="Wingdings"/>
      </w:rPr>
    </w:lvl>
  </w:abstractNum>
  <w:abstractNum w:abstractNumId="22" w15:restartNumberingAfterBreak="0">
    <w:nsid w:val="76D23229"/>
    <w:multiLevelType w:val="hybridMultilevel"/>
    <w:tmpl w:val="227E85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FB068B7"/>
    <w:multiLevelType w:val="hybridMultilevel"/>
    <w:tmpl w:val="26FE32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3"/>
  </w:num>
  <w:num w:numId="2">
    <w:abstractNumId w:val="16"/>
  </w:num>
  <w:num w:numId="3">
    <w:abstractNumId w:val="20"/>
  </w:num>
  <w:num w:numId="4">
    <w:abstractNumId w:val="12"/>
  </w:num>
  <w:num w:numId="5">
    <w:abstractNumId w:val="0"/>
  </w:num>
  <w:num w:numId="6">
    <w:abstractNumId w:val="19"/>
  </w:num>
  <w:num w:numId="7">
    <w:abstractNumId w:val="1"/>
  </w:num>
  <w:num w:numId="8">
    <w:abstractNumId w:val="17"/>
  </w:num>
  <w:num w:numId="9">
    <w:abstractNumId w:val="15"/>
  </w:num>
  <w:num w:numId="10">
    <w:abstractNumId w:val="18"/>
  </w:num>
  <w:num w:numId="11">
    <w:abstractNumId w:val="4"/>
  </w:num>
  <w:num w:numId="12">
    <w:abstractNumId w:val="11"/>
  </w:num>
  <w:num w:numId="13">
    <w:abstractNumId w:val="10"/>
  </w:num>
  <w:num w:numId="14">
    <w:abstractNumId w:val="14"/>
  </w:num>
  <w:num w:numId="15">
    <w:abstractNumId w:val="7"/>
  </w:num>
  <w:num w:numId="16">
    <w:abstractNumId w:val="23"/>
  </w:num>
  <w:num w:numId="17">
    <w:abstractNumId w:val="21"/>
  </w:num>
  <w:num w:numId="18">
    <w:abstractNumId w:val="5"/>
  </w:num>
  <w:num w:numId="19">
    <w:abstractNumId w:val="8"/>
  </w:num>
  <w:num w:numId="20">
    <w:abstractNumId w:val="13"/>
  </w:num>
  <w:num w:numId="21">
    <w:abstractNumId w:val="6"/>
  </w:num>
  <w:num w:numId="22">
    <w:abstractNumId w:val="2"/>
  </w:num>
  <w:num w:numId="23">
    <w:abstractNumId w:val="9"/>
  </w:num>
  <w:num w:numId="24">
    <w:abstractNumId w:val="2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7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val="true"/>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804B60"/>
    <w:rsid w:val="0001198B"/>
    <w:rsid w:val="00011DA1"/>
    <w:rsid w:val="00012785"/>
    <w:rsid w:val="00013880"/>
    <w:rsid w:val="0001438C"/>
    <w:rsid w:val="00016172"/>
    <w:rsid w:val="00016661"/>
    <w:rsid w:val="00020795"/>
    <w:rsid w:val="00022971"/>
    <w:rsid w:val="000230D6"/>
    <w:rsid w:val="00024008"/>
    <w:rsid w:val="00036261"/>
    <w:rsid w:val="00037CAA"/>
    <w:rsid w:val="0004129C"/>
    <w:rsid w:val="000430E0"/>
    <w:rsid w:val="00044AA8"/>
    <w:rsid w:val="00051799"/>
    <w:rsid w:val="00051C4B"/>
    <w:rsid w:val="00051E14"/>
    <w:rsid w:val="00054208"/>
    <w:rsid w:val="00054C7F"/>
    <w:rsid w:val="000555D3"/>
    <w:rsid w:val="00055ACD"/>
    <w:rsid w:val="00062517"/>
    <w:rsid w:val="00062CC6"/>
    <w:rsid w:val="00065701"/>
    <w:rsid w:val="0007380E"/>
    <w:rsid w:val="00073A3C"/>
    <w:rsid w:val="000740DC"/>
    <w:rsid w:val="0007553A"/>
    <w:rsid w:val="00075E53"/>
    <w:rsid w:val="000854B4"/>
    <w:rsid w:val="000902D9"/>
    <w:rsid w:val="0009073C"/>
    <w:rsid w:val="00092E6F"/>
    <w:rsid w:val="000947BA"/>
    <w:rsid w:val="000965D5"/>
    <w:rsid w:val="000A3D40"/>
    <w:rsid w:val="000A6E5F"/>
    <w:rsid w:val="000A7CD2"/>
    <w:rsid w:val="000B1846"/>
    <w:rsid w:val="000B1E31"/>
    <w:rsid w:val="000B74DC"/>
    <w:rsid w:val="000B7532"/>
    <w:rsid w:val="000C1469"/>
    <w:rsid w:val="000C18E7"/>
    <w:rsid w:val="000D1305"/>
    <w:rsid w:val="000D44FC"/>
    <w:rsid w:val="000D693F"/>
    <w:rsid w:val="000D7E25"/>
    <w:rsid w:val="000D7EB6"/>
    <w:rsid w:val="000E09EC"/>
    <w:rsid w:val="000E3EDF"/>
    <w:rsid w:val="000E432F"/>
    <w:rsid w:val="000E433F"/>
    <w:rsid w:val="000E5A80"/>
    <w:rsid w:val="000E613B"/>
    <w:rsid w:val="000F43CF"/>
    <w:rsid w:val="000F4A47"/>
    <w:rsid w:val="000F4D69"/>
    <w:rsid w:val="000F5CFF"/>
    <w:rsid w:val="00100AB6"/>
    <w:rsid w:val="001028FC"/>
    <w:rsid w:val="00102D54"/>
    <w:rsid w:val="00104593"/>
    <w:rsid w:val="0011008A"/>
    <w:rsid w:val="001124F5"/>
    <w:rsid w:val="0011715D"/>
    <w:rsid w:val="00122046"/>
    <w:rsid w:val="00125090"/>
    <w:rsid w:val="00130F8E"/>
    <w:rsid w:val="00131E38"/>
    <w:rsid w:val="00135548"/>
    <w:rsid w:val="00136AB9"/>
    <w:rsid w:val="00142129"/>
    <w:rsid w:val="00143192"/>
    <w:rsid w:val="00146FBF"/>
    <w:rsid w:val="00147448"/>
    <w:rsid w:val="00151832"/>
    <w:rsid w:val="00152FC3"/>
    <w:rsid w:val="0015611C"/>
    <w:rsid w:val="00157852"/>
    <w:rsid w:val="0016260F"/>
    <w:rsid w:val="00162995"/>
    <w:rsid w:val="00163084"/>
    <w:rsid w:val="0016406A"/>
    <w:rsid w:val="001645AA"/>
    <w:rsid w:val="00165562"/>
    <w:rsid w:val="001721A4"/>
    <w:rsid w:val="00174F55"/>
    <w:rsid w:val="00175981"/>
    <w:rsid w:val="001763D2"/>
    <w:rsid w:val="001768A5"/>
    <w:rsid w:val="001803F2"/>
    <w:rsid w:val="00183506"/>
    <w:rsid w:val="00183747"/>
    <w:rsid w:val="00184CC5"/>
    <w:rsid w:val="001873B7"/>
    <w:rsid w:val="00190CAA"/>
    <w:rsid w:val="001955C8"/>
    <w:rsid w:val="001961FA"/>
    <w:rsid w:val="001970AE"/>
    <w:rsid w:val="0019725C"/>
    <w:rsid w:val="001976DF"/>
    <w:rsid w:val="00197E6A"/>
    <w:rsid w:val="001A2221"/>
    <w:rsid w:val="001A6043"/>
    <w:rsid w:val="001AB019"/>
    <w:rsid w:val="001B3AC2"/>
    <w:rsid w:val="001B41AF"/>
    <w:rsid w:val="001B52BB"/>
    <w:rsid w:val="001B77D9"/>
    <w:rsid w:val="001C3B4A"/>
    <w:rsid w:val="001C48FA"/>
    <w:rsid w:val="001C49D3"/>
    <w:rsid w:val="001C57A3"/>
    <w:rsid w:val="001C7CB6"/>
    <w:rsid w:val="001D59C7"/>
    <w:rsid w:val="001E0C8B"/>
    <w:rsid w:val="001E4757"/>
    <w:rsid w:val="001E675D"/>
    <w:rsid w:val="001E688D"/>
    <w:rsid w:val="001E7574"/>
    <w:rsid w:val="001F0F6E"/>
    <w:rsid w:val="001F1275"/>
    <w:rsid w:val="001F243C"/>
    <w:rsid w:val="001F350D"/>
    <w:rsid w:val="001F7A5A"/>
    <w:rsid w:val="001F7F37"/>
    <w:rsid w:val="002019E4"/>
    <w:rsid w:val="00203D25"/>
    <w:rsid w:val="00205CF8"/>
    <w:rsid w:val="00206DE3"/>
    <w:rsid w:val="00217119"/>
    <w:rsid w:val="00221AAF"/>
    <w:rsid w:val="00222289"/>
    <w:rsid w:val="00222F66"/>
    <w:rsid w:val="00225503"/>
    <w:rsid w:val="00227E63"/>
    <w:rsid w:val="0023077D"/>
    <w:rsid w:val="00232C4F"/>
    <w:rsid w:val="002368AC"/>
    <w:rsid w:val="00236BD4"/>
    <w:rsid w:val="00241F82"/>
    <w:rsid w:val="00244A85"/>
    <w:rsid w:val="00246F1F"/>
    <w:rsid w:val="002531D2"/>
    <w:rsid w:val="00253AE8"/>
    <w:rsid w:val="002613FA"/>
    <w:rsid w:val="00262AA3"/>
    <w:rsid w:val="00266427"/>
    <w:rsid w:val="00271971"/>
    <w:rsid w:val="002731A7"/>
    <w:rsid w:val="00273DE8"/>
    <w:rsid w:val="00276F40"/>
    <w:rsid w:val="00277FFD"/>
    <w:rsid w:val="00281D8E"/>
    <w:rsid w:val="00282A22"/>
    <w:rsid w:val="00283159"/>
    <w:rsid w:val="00284153"/>
    <w:rsid w:val="0028441D"/>
    <w:rsid w:val="00284434"/>
    <w:rsid w:val="002924AF"/>
    <w:rsid w:val="00292806"/>
    <w:rsid w:val="002961A9"/>
    <w:rsid w:val="00297F19"/>
    <w:rsid w:val="002A1EA6"/>
    <w:rsid w:val="002B0441"/>
    <w:rsid w:val="002B13B4"/>
    <w:rsid w:val="002C0D09"/>
    <w:rsid w:val="002C5919"/>
    <w:rsid w:val="002C5B92"/>
    <w:rsid w:val="002D2282"/>
    <w:rsid w:val="002D43F3"/>
    <w:rsid w:val="002D5019"/>
    <w:rsid w:val="002E0388"/>
    <w:rsid w:val="002E19F5"/>
    <w:rsid w:val="002E4BF2"/>
    <w:rsid w:val="002F1BA5"/>
    <w:rsid w:val="002F2FDF"/>
    <w:rsid w:val="002F7502"/>
    <w:rsid w:val="003021AE"/>
    <w:rsid w:val="0030297D"/>
    <w:rsid w:val="00303E97"/>
    <w:rsid w:val="00304546"/>
    <w:rsid w:val="00305208"/>
    <w:rsid w:val="003072A8"/>
    <w:rsid w:val="0031507C"/>
    <w:rsid w:val="003205E7"/>
    <w:rsid w:val="003259B9"/>
    <w:rsid w:val="00327B93"/>
    <w:rsid w:val="00330391"/>
    <w:rsid w:val="003306B0"/>
    <w:rsid w:val="0033472E"/>
    <w:rsid w:val="00343749"/>
    <w:rsid w:val="0034700C"/>
    <w:rsid w:val="00347B9C"/>
    <w:rsid w:val="00351B74"/>
    <w:rsid w:val="00352334"/>
    <w:rsid w:val="003574C7"/>
    <w:rsid w:val="00360570"/>
    <w:rsid w:val="003610BB"/>
    <w:rsid w:val="00362AC3"/>
    <w:rsid w:val="00367183"/>
    <w:rsid w:val="00367D98"/>
    <w:rsid w:val="003834A9"/>
    <w:rsid w:val="00386FEE"/>
    <w:rsid w:val="003872E7"/>
    <w:rsid w:val="003920ED"/>
    <w:rsid w:val="003924D3"/>
    <w:rsid w:val="00392DA9"/>
    <w:rsid w:val="00395500"/>
    <w:rsid w:val="0039736E"/>
    <w:rsid w:val="003A0CC2"/>
    <w:rsid w:val="003A289B"/>
    <w:rsid w:val="003A45F7"/>
    <w:rsid w:val="003A4CE5"/>
    <w:rsid w:val="003B41D3"/>
    <w:rsid w:val="003B799D"/>
    <w:rsid w:val="003B7E76"/>
    <w:rsid w:val="003C1C8F"/>
    <w:rsid w:val="003C2665"/>
    <w:rsid w:val="003C4D53"/>
    <w:rsid w:val="003C7690"/>
    <w:rsid w:val="003C7B90"/>
    <w:rsid w:val="003D1C61"/>
    <w:rsid w:val="003E0E14"/>
    <w:rsid w:val="003E2BC1"/>
    <w:rsid w:val="003E608A"/>
    <w:rsid w:val="003E6734"/>
    <w:rsid w:val="003F3380"/>
    <w:rsid w:val="003F4216"/>
    <w:rsid w:val="003F5270"/>
    <w:rsid w:val="00400BCB"/>
    <w:rsid w:val="0040384D"/>
    <w:rsid w:val="00404546"/>
    <w:rsid w:val="00404CEE"/>
    <w:rsid w:val="004052B8"/>
    <w:rsid w:val="004127FD"/>
    <w:rsid w:val="00414C94"/>
    <w:rsid w:val="00417807"/>
    <w:rsid w:val="00424C3F"/>
    <w:rsid w:val="00427B0C"/>
    <w:rsid w:val="004303E4"/>
    <w:rsid w:val="00432795"/>
    <w:rsid w:val="00433934"/>
    <w:rsid w:val="00433A6E"/>
    <w:rsid w:val="004340D9"/>
    <w:rsid w:val="00440B57"/>
    <w:rsid w:val="004433B4"/>
    <w:rsid w:val="00443A0D"/>
    <w:rsid w:val="0044735F"/>
    <w:rsid w:val="004548FC"/>
    <w:rsid w:val="00454C27"/>
    <w:rsid w:val="004566B1"/>
    <w:rsid w:val="0046028C"/>
    <w:rsid w:val="0046165F"/>
    <w:rsid w:val="00462558"/>
    <w:rsid w:val="004658C6"/>
    <w:rsid w:val="00465E5D"/>
    <w:rsid w:val="0048194B"/>
    <w:rsid w:val="00482414"/>
    <w:rsid w:val="004825BD"/>
    <w:rsid w:val="004835D3"/>
    <w:rsid w:val="004904DC"/>
    <w:rsid w:val="004906FC"/>
    <w:rsid w:val="00497231"/>
    <w:rsid w:val="00497A8F"/>
    <w:rsid w:val="004A1E0A"/>
    <w:rsid w:val="004A2A6D"/>
    <w:rsid w:val="004A31E8"/>
    <w:rsid w:val="004A4551"/>
    <w:rsid w:val="004B19E8"/>
    <w:rsid w:val="004B4F73"/>
    <w:rsid w:val="004B51FB"/>
    <w:rsid w:val="004B5C0C"/>
    <w:rsid w:val="004C0777"/>
    <w:rsid w:val="004C1267"/>
    <w:rsid w:val="004C22CA"/>
    <w:rsid w:val="004C3566"/>
    <w:rsid w:val="004D4E30"/>
    <w:rsid w:val="004D617B"/>
    <w:rsid w:val="004E1B47"/>
    <w:rsid w:val="004E317A"/>
    <w:rsid w:val="004E56D5"/>
    <w:rsid w:val="004E73E0"/>
    <w:rsid w:val="004E7492"/>
    <w:rsid w:val="004F676E"/>
    <w:rsid w:val="005004EF"/>
    <w:rsid w:val="00501523"/>
    <w:rsid w:val="00514CEC"/>
    <w:rsid w:val="00515290"/>
    <w:rsid w:val="00515B59"/>
    <w:rsid w:val="00515D5E"/>
    <w:rsid w:val="00516779"/>
    <w:rsid w:val="0051680B"/>
    <w:rsid w:val="0051689E"/>
    <w:rsid w:val="00517CCB"/>
    <w:rsid w:val="005204D1"/>
    <w:rsid w:val="0052054A"/>
    <w:rsid w:val="00522E15"/>
    <w:rsid w:val="00532351"/>
    <w:rsid w:val="00537296"/>
    <w:rsid w:val="00542DA6"/>
    <w:rsid w:val="00544164"/>
    <w:rsid w:val="00545B22"/>
    <w:rsid w:val="005478FE"/>
    <w:rsid w:val="00547E02"/>
    <w:rsid w:val="0055361A"/>
    <w:rsid w:val="0055415E"/>
    <w:rsid w:val="00554645"/>
    <w:rsid w:val="005557DC"/>
    <w:rsid w:val="005577A1"/>
    <w:rsid w:val="0056271D"/>
    <w:rsid w:val="00563680"/>
    <w:rsid w:val="00563AB4"/>
    <w:rsid w:val="00563EAC"/>
    <w:rsid w:val="00572EF7"/>
    <w:rsid w:val="00577243"/>
    <w:rsid w:val="005859CD"/>
    <w:rsid w:val="00586B93"/>
    <w:rsid w:val="00590439"/>
    <w:rsid w:val="00591221"/>
    <w:rsid w:val="005B0CEE"/>
    <w:rsid w:val="005B1003"/>
    <w:rsid w:val="005B6EF1"/>
    <w:rsid w:val="005B7668"/>
    <w:rsid w:val="005C0D02"/>
    <w:rsid w:val="005C52B6"/>
    <w:rsid w:val="005D4AC9"/>
    <w:rsid w:val="005D56C0"/>
    <w:rsid w:val="005E4199"/>
    <w:rsid w:val="005E6A4A"/>
    <w:rsid w:val="005F1AEC"/>
    <w:rsid w:val="005F37F9"/>
    <w:rsid w:val="005F51E8"/>
    <w:rsid w:val="005F5C8E"/>
    <w:rsid w:val="00602ABA"/>
    <w:rsid w:val="00603261"/>
    <w:rsid w:val="00605F28"/>
    <w:rsid w:val="00611C67"/>
    <w:rsid w:val="006146E9"/>
    <w:rsid w:val="00614F93"/>
    <w:rsid w:val="00622430"/>
    <w:rsid w:val="00622B8C"/>
    <w:rsid w:val="00627CA2"/>
    <w:rsid w:val="00633245"/>
    <w:rsid w:val="0063407D"/>
    <w:rsid w:val="00634536"/>
    <w:rsid w:val="0063456A"/>
    <w:rsid w:val="00635837"/>
    <w:rsid w:val="00640582"/>
    <w:rsid w:val="00640643"/>
    <w:rsid w:val="006408DD"/>
    <w:rsid w:val="00644416"/>
    <w:rsid w:val="00647245"/>
    <w:rsid w:val="00647963"/>
    <w:rsid w:val="00650DB8"/>
    <w:rsid w:val="00650E29"/>
    <w:rsid w:val="0065131F"/>
    <w:rsid w:val="00655599"/>
    <w:rsid w:val="006556C6"/>
    <w:rsid w:val="00661DC3"/>
    <w:rsid w:val="00662684"/>
    <w:rsid w:val="006651D4"/>
    <w:rsid w:val="006679CF"/>
    <w:rsid w:val="00672627"/>
    <w:rsid w:val="0067364E"/>
    <w:rsid w:val="00676D3B"/>
    <w:rsid w:val="006817A4"/>
    <w:rsid w:val="0068428F"/>
    <w:rsid w:val="00685379"/>
    <w:rsid w:val="00692EC1"/>
    <w:rsid w:val="00696716"/>
    <w:rsid w:val="006977F9"/>
    <w:rsid w:val="006A0A2A"/>
    <w:rsid w:val="006A2034"/>
    <w:rsid w:val="006A5D3C"/>
    <w:rsid w:val="006B211B"/>
    <w:rsid w:val="006B2775"/>
    <w:rsid w:val="006B2CD3"/>
    <w:rsid w:val="006B32ED"/>
    <w:rsid w:val="006B53DE"/>
    <w:rsid w:val="006B7B81"/>
    <w:rsid w:val="006C4705"/>
    <w:rsid w:val="006C482A"/>
    <w:rsid w:val="006C7529"/>
    <w:rsid w:val="006D091A"/>
    <w:rsid w:val="006D20E1"/>
    <w:rsid w:val="006D59E9"/>
    <w:rsid w:val="006D72B9"/>
    <w:rsid w:val="006D79B1"/>
    <w:rsid w:val="006F1C8B"/>
    <w:rsid w:val="006F6633"/>
    <w:rsid w:val="007009DC"/>
    <w:rsid w:val="00700B73"/>
    <w:rsid w:val="00702BB6"/>
    <w:rsid w:val="0070373D"/>
    <w:rsid w:val="00707782"/>
    <w:rsid w:val="00711557"/>
    <w:rsid w:val="00712B8F"/>
    <w:rsid w:val="00712EA8"/>
    <w:rsid w:val="007136F0"/>
    <w:rsid w:val="00714E0E"/>
    <w:rsid w:val="007158AC"/>
    <w:rsid w:val="0072015E"/>
    <w:rsid w:val="00720688"/>
    <w:rsid w:val="007216EC"/>
    <w:rsid w:val="00722F91"/>
    <w:rsid w:val="00723A29"/>
    <w:rsid w:val="00724635"/>
    <w:rsid w:val="00724655"/>
    <w:rsid w:val="00724753"/>
    <w:rsid w:val="00730204"/>
    <w:rsid w:val="0073065F"/>
    <w:rsid w:val="00731DD7"/>
    <w:rsid w:val="007360E5"/>
    <w:rsid w:val="00737064"/>
    <w:rsid w:val="00737AB0"/>
    <w:rsid w:val="00740329"/>
    <w:rsid w:val="00741469"/>
    <w:rsid w:val="0074188C"/>
    <w:rsid w:val="00742AAF"/>
    <w:rsid w:val="00743BE4"/>
    <w:rsid w:val="00745CD6"/>
    <w:rsid w:val="00746893"/>
    <w:rsid w:val="00746E86"/>
    <w:rsid w:val="0074716C"/>
    <w:rsid w:val="007509CD"/>
    <w:rsid w:val="00751CD7"/>
    <w:rsid w:val="007546D4"/>
    <w:rsid w:val="00754FF7"/>
    <w:rsid w:val="00755AE0"/>
    <w:rsid w:val="00756D3E"/>
    <w:rsid w:val="00757AA1"/>
    <w:rsid w:val="00760467"/>
    <w:rsid w:val="00761DEC"/>
    <w:rsid w:val="00766305"/>
    <w:rsid w:val="007708EC"/>
    <w:rsid w:val="0077332A"/>
    <w:rsid w:val="0077678D"/>
    <w:rsid w:val="0077B6DC"/>
    <w:rsid w:val="00781166"/>
    <w:rsid w:val="0078559A"/>
    <w:rsid w:val="00787B32"/>
    <w:rsid w:val="00794BDF"/>
    <w:rsid w:val="007953FC"/>
    <w:rsid w:val="00795EC4"/>
    <w:rsid w:val="00796ACE"/>
    <w:rsid w:val="00796E9B"/>
    <w:rsid w:val="0079777E"/>
    <w:rsid w:val="00797C81"/>
    <w:rsid w:val="007A2B00"/>
    <w:rsid w:val="007A4382"/>
    <w:rsid w:val="007A6225"/>
    <w:rsid w:val="007B0900"/>
    <w:rsid w:val="007B1BB6"/>
    <w:rsid w:val="007B26D0"/>
    <w:rsid w:val="007B3DD8"/>
    <w:rsid w:val="007B3EFA"/>
    <w:rsid w:val="007B592A"/>
    <w:rsid w:val="007C10EB"/>
    <w:rsid w:val="007C236B"/>
    <w:rsid w:val="007C6160"/>
    <w:rsid w:val="007C6638"/>
    <w:rsid w:val="007D0873"/>
    <w:rsid w:val="007D4145"/>
    <w:rsid w:val="007D5E8F"/>
    <w:rsid w:val="007D62CF"/>
    <w:rsid w:val="007D680F"/>
    <w:rsid w:val="007E0AC8"/>
    <w:rsid w:val="007F2A05"/>
    <w:rsid w:val="007F3FA1"/>
    <w:rsid w:val="007F78AE"/>
    <w:rsid w:val="00800448"/>
    <w:rsid w:val="00800791"/>
    <w:rsid w:val="00801428"/>
    <w:rsid w:val="008038D0"/>
    <w:rsid w:val="00804B60"/>
    <w:rsid w:val="00813413"/>
    <w:rsid w:val="00814D25"/>
    <w:rsid w:val="00817C0B"/>
    <w:rsid w:val="00825258"/>
    <w:rsid w:val="00826280"/>
    <w:rsid w:val="008303C2"/>
    <w:rsid w:val="00831597"/>
    <w:rsid w:val="008343FB"/>
    <w:rsid w:val="00835012"/>
    <w:rsid w:val="008407B1"/>
    <w:rsid w:val="008438C9"/>
    <w:rsid w:val="008444E7"/>
    <w:rsid w:val="008508B9"/>
    <w:rsid w:val="00854C04"/>
    <w:rsid w:val="00856CDB"/>
    <w:rsid w:val="00857FAD"/>
    <w:rsid w:val="00861734"/>
    <w:rsid w:val="00866FAA"/>
    <w:rsid w:val="00870A16"/>
    <w:rsid w:val="00870ECD"/>
    <w:rsid w:val="0087330A"/>
    <w:rsid w:val="00881741"/>
    <w:rsid w:val="00883122"/>
    <w:rsid w:val="008871D9"/>
    <w:rsid w:val="00887DDF"/>
    <w:rsid w:val="008901AE"/>
    <w:rsid w:val="008934B7"/>
    <w:rsid w:val="00893A9D"/>
    <w:rsid w:val="0089784A"/>
    <w:rsid w:val="008A4C88"/>
    <w:rsid w:val="008B039D"/>
    <w:rsid w:val="008B21DC"/>
    <w:rsid w:val="008B2C3B"/>
    <w:rsid w:val="008B2E91"/>
    <w:rsid w:val="008B2FB8"/>
    <w:rsid w:val="008B3C43"/>
    <w:rsid w:val="008B5F9A"/>
    <w:rsid w:val="008B71BF"/>
    <w:rsid w:val="008B7CBB"/>
    <w:rsid w:val="008C3A90"/>
    <w:rsid w:val="008C4910"/>
    <w:rsid w:val="008C53FF"/>
    <w:rsid w:val="008C7287"/>
    <w:rsid w:val="008C7325"/>
    <w:rsid w:val="008D0027"/>
    <w:rsid w:val="008D0F37"/>
    <w:rsid w:val="008D36F8"/>
    <w:rsid w:val="008D44D5"/>
    <w:rsid w:val="008E099D"/>
    <w:rsid w:val="008E15AE"/>
    <w:rsid w:val="008E515E"/>
    <w:rsid w:val="008E5E8A"/>
    <w:rsid w:val="008E6DE4"/>
    <w:rsid w:val="008E772B"/>
    <w:rsid w:val="008F051A"/>
    <w:rsid w:val="008F178C"/>
    <w:rsid w:val="008F2653"/>
    <w:rsid w:val="008F7F03"/>
    <w:rsid w:val="0090171E"/>
    <w:rsid w:val="0090560D"/>
    <w:rsid w:val="0090757D"/>
    <w:rsid w:val="00910660"/>
    <w:rsid w:val="0091156B"/>
    <w:rsid w:val="009116D8"/>
    <w:rsid w:val="0091373D"/>
    <w:rsid w:val="0091508C"/>
    <w:rsid w:val="00916491"/>
    <w:rsid w:val="00916B9A"/>
    <w:rsid w:val="0092243D"/>
    <w:rsid w:val="00923A00"/>
    <w:rsid w:val="00923B1E"/>
    <w:rsid w:val="00925B55"/>
    <w:rsid w:val="00925F50"/>
    <w:rsid w:val="00935F82"/>
    <w:rsid w:val="00940057"/>
    <w:rsid w:val="00940CBC"/>
    <w:rsid w:val="00944901"/>
    <w:rsid w:val="00946949"/>
    <w:rsid w:val="00947D9F"/>
    <w:rsid w:val="00950639"/>
    <w:rsid w:val="00951673"/>
    <w:rsid w:val="00951B95"/>
    <w:rsid w:val="00952772"/>
    <w:rsid w:val="00952D94"/>
    <w:rsid w:val="009538FC"/>
    <w:rsid w:val="009615C3"/>
    <w:rsid w:val="00962254"/>
    <w:rsid w:val="00963447"/>
    <w:rsid w:val="00965456"/>
    <w:rsid w:val="009660D3"/>
    <w:rsid w:val="0096699A"/>
    <w:rsid w:val="00983FE8"/>
    <w:rsid w:val="00994831"/>
    <w:rsid w:val="009A099D"/>
    <w:rsid w:val="009A1DD6"/>
    <w:rsid w:val="009A2BE8"/>
    <w:rsid w:val="009A4CC2"/>
    <w:rsid w:val="009A4EF9"/>
    <w:rsid w:val="009A5113"/>
    <w:rsid w:val="009A7DB9"/>
    <w:rsid w:val="009ACF3D"/>
    <w:rsid w:val="009B3E87"/>
    <w:rsid w:val="009C0162"/>
    <w:rsid w:val="009C0789"/>
    <w:rsid w:val="009C4500"/>
    <w:rsid w:val="009C5995"/>
    <w:rsid w:val="009C6AA0"/>
    <w:rsid w:val="009D09AA"/>
    <w:rsid w:val="009D0A41"/>
    <w:rsid w:val="009D460C"/>
    <w:rsid w:val="009D7428"/>
    <w:rsid w:val="009E364F"/>
    <w:rsid w:val="009E3C54"/>
    <w:rsid w:val="009E4EAD"/>
    <w:rsid w:val="009E6FEA"/>
    <w:rsid w:val="009E750E"/>
    <w:rsid w:val="009F115C"/>
    <w:rsid w:val="009F4B76"/>
    <w:rsid w:val="009F4B7B"/>
    <w:rsid w:val="009F6C5A"/>
    <w:rsid w:val="009F775E"/>
    <w:rsid w:val="00A00084"/>
    <w:rsid w:val="00A02765"/>
    <w:rsid w:val="00A05905"/>
    <w:rsid w:val="00A05F75"/>
    <w:rsid w:val="00A1223F"/>
    <w:rsid w:val="00A13BA9"/>
    <w:rsid w:val="00A32FCF"/>
    <w:rsid w:val="00A45401"/>
    <w:rsid w:val="00A47813"/>
    <w:rsid w:val="00A47851"/>
    <w:rsid w:val="00A52E43"/>
    <w:rsid w:val="00A52E48"/>
    <w:rsid w:val="00A52F71"/>
    <w:rsid w:val="00A535C3"/>
    <w:rsid w:val="00A5371F"/>
    <w:rsid w:val="00A53CC3"/>
    <w:rsid w:val="00A60154"/>
    <w:rsid w:val="00A63BD1"/>
    <w:rsid w:val="00A700D5"/>
    <w:rsid w:val="00A71A53"/>
    <w:rsid w:val="00A71FB7"/>
    <w:rsid w:val="00A72B7D"/>
    <w:rsid w:val="00A7376C"/>
    <w:rsid w:val="00A74C0C"/>
    <w:rsid w:val="00A76D2B"/>
    <w:rsid w:val="00A81301"/>
    <w:rsid w:val="00A816E5"/>
    <w:rsid w:val="00A8502A"/>
    <w:rsid w:val="00A862CF"/>
    <w:rsid w:val="00A86441"/>
    <w:rsid w:val="00A8748B"/>
    <w:rsid w:val="00A9640B"/>
    <w:rsid w:val="00A97E2E"/>
    <w:rsid w:val="00AA2652"/>
    <w:rsid w:val="00AA2A42"/>
    <w:rsid w:val="00AA3ECB"/>
    <w:rsid w:val="00AB06C7"/>
    <w:rsid w:val="00AB0CE6"/>
    <w:rsid w:val="00AB158C"/>
    <w:rsid w:val="00AB303D"/>
    <w:rsid w:val="00AB65FE"/>
    <w:rsid w:val="00AC2155"/>
    <w:rsid w:val="00AC4186"/>
    <w:rsid w:val="00AC56E9"/>
    <w:rsid w:val="00AD0796"/>
    <w:rsid w:val="00AD1E24"/>
    <w:rsid w:val="00AD2834"/>
    <w:rsid w:val="00AD44AC"/>
    <w:rsid w:val="00AD4648"/>
    <w:rsid w:val="00AD5944"/>
    <w:rsid w:val="00AD625D"/>
    <w:rsid w:val="00AE0AAE"/>
    <w:rsid w:val="00AE36A2"/>
    <w:rsid w:val="00AE7E7B"/>
    <w:rsid w:val="00AF29E8"/>
    <w:rsid w:val="00AF626A"/>
    <w:rsid w:val="00AF6D35"/>
    <w:rsid w:val="00B024CC"/>
    <w:rsid w:val="00B034AB"/>
    <w:rsid w:val="00B05239"/>
    <w:rsid w:val="00B075BB"/>
    <w:rsid w:val="00B1112C"/>
    <w:rsid w:val="00B13435"/>
    <w:rsid w:val="00B201F3"/>
    <w:rsid w:val="00B22C11"/>
    <w:rsid w:val="00B305DB"/>
    <w:rsid w:val="00B30839"/>
    <w:rsid w:val="00B32F18"/>
    <w:rsid w:val="00B34669"/>
    <w:rsid w:val="00B41461"/>
    <w:rsid w:val="00B42FDD"/>
    <w:rsid w:val="00B4390E"/>
    <w:rsid w:val="00B44436"/>
    <w:rsid w:val="00B447B4"/>
    <w:rsid w:val="00B45CD4"/>
    <w:rsid w:val="00B525E7"/>
    <w:rsid w:val="00B544F5"/>
    <w:rsid w:val="00B57BA9"/>
    <w:rsid w:val="00B70967"/>
    <w:rsid w:val="00B70BC4"/>
    <w:rsid w:val="00B82D04"/>
    <w:rsid w:val="00B8373E"/>
    <w:rsid w:val="00B90584"/>
    <w:rsid w:val="00B91924"/>
    <w:rsid w:val="00B93202"/>
    <w:rsid w:val="00B94AD3"/>
    <w:rsid w:val="00B94FCE"/>
    <w:rsid w:val="00B95CC4"/>
    <w:rsid w:val="00BA27D4"/>
    <w:rsid w:val="00BB11C6"/>
    <w:rsid w:val="00BB22DE"/>
    <w:rsid w:val="00BB255D"/>
    <w:rsid w:val="00BB2CE5"/>
    <w:rsid w:val="00BB59D8"/>
    <w:rsid w:val="00BB5EB6"/>
    <w:rsid w:val="00BB7E65"/>
    <w:rsid w:val="00BC2EC7"/>
    <w:rsid w:val="00BC3021"/>
    <w:rsid w:val="00BD3651"/>
    <w:rsid w:val="00BD5283"/>
    <w:rsid w:val="00BE04EB"/>
    <w:rsid w:val="00BE588C"/>
    <w:rsid w:val="00BE59D6"/>
    <w:rsid w:val="00BF41FC"/>
    <w:rsid w:val="00BF6492"/>
    <w:rsid w:val="00C01789"/>
    <w:rsid w:val="00C062F1"/>
    <w:rsid w:val="00C07712"/>
    <w:rsid w:val="00C119C8"/>
    <w:rsid w:val="00C12FFB"/>
    <w:rsid w:val="00C144FD"/>
    <w:rsid w:val="00C21DB8"/>
    <w:rsid w:val="00C23EFC"/>
    <w:rsid w:val="00C2687D"/>
    <w:rsid w:val="00C276AA"/>
    <w:rsid w:val="00C32365"/>
    <w:rsid w:val="00C33F0A"/>
    <w:rsid w:val="00C37367"/>
    <w:rsid w:val="00C41CFC"/>
    <w:rsid w:val="00C44A9B"/>
    <w:rsid w:val="00C44E6B"/>
    <w:rsid w:val="00C44ED8"/>
    <w:rsid w:val="00C45354"/>
    <w:rsid w:val="00C50CE6"/>
    <w:rsid w:val="00C50EBC"/>
    <w:rsid w:val="00C51653"/>
    <w:rsid w:val="00C537C7"/>
    <w:rsid w:val="00C565E1"/>
    <w:rsid w:val="00C569DE"/>
    <w:rsid w:val="00C56C03"/>
    <w:rsid w:val="00C6082E"/>
    <w:rsid w:val="00C613C8"/>
    <w:rsid w:val="00C6455D"/>
    <w:rsid w:val="00C652E2"/>
    <w:rsid w:val="00C66CE2"/>
    <w:rsid w:val="00C70797"/>
    <w:rsid w:val="00C726AE"/>
    <w:rsid w:val="00C72A05"/>
    <w:rsid w:val="00C75704"/>
    <w:rsid w:val="00C82943"/>
    <w:rsid w:val="00C8D4A5"/>
    <w:rsid w:val="00C92208"/>
    <w:rsid w:val="00C92B48"/>
    <w:rsid w:val="00C93AF2"/>
    <w:rsid w:val="00C94A22"/>
    <w:rsid w:val="00CA1CDA"/>
    <w:rsid w:val="00CA6F27"/>
    <w:rsid w:val="00CB1790"/>
    <w:rsid w:val="00CB1D5A"/>
    <w:rsid w:val="00CB3E38"/>
    <w:rsid w:val="00CB4553"/>
    <w:rsid w:val="00CB4B61"/>
    <w:rsid w:val="00CC1BC2"/>
    <w:rsid w:val="00CC1C53"/>
    <w:rsid w:val="00CC3859"/>
    <w:rsid w:val="00CC7655"/>
    <w:rsid w:val="00CD21A4"/>
    <w:rsid w:val="00CD32B3"/>
    <w:rsid w:val="00CD7EDE"/>
    <w:rsid w:val="00CE0A36"/>
    <w:rsid w:val="00CE1D0F"/>
    <w:rsid w:val="00CE59E3"/>
    <w:rsid w:val="00CE6134"/>
    <w:rsid w:val="00CF0682"/>
    <w:rsid w:val="00CF0D68"/>
    <w:rsid w:val="00CF1046"/>
    <w:rsid w:val="00CF164D"/>
    <w:rsid w:val="00CF466C"/>
    <w:rsid w:val="00CF5B1D"/>
    <w:rsid w:val="00CF6B1C"/>
    <w:rsid w:val="00CF6B9D"/>
    <w:rsid w:val="00CF7107"/>
    <w:rsid w:val="00CF72BB"/>
    <w:rsid w:val="00D02C16"/>
    <w:rsid w:val="00D04535"/>
    <w:rsid w:val="00D04FB1"/>
    <w:rsid w:val="00D07124"/>
    <w:rsid w:val="00D07258"/>
    <w:rsid w:val="00D10A1C"/>
    <w:rsid w:val="00D11109"/>
    <w:rsid w:val="00D12D8C"/>
    <w:rsid w:val="00D13520"/>
    <w:rsid w:val="00D22B16"/>
    <w:rsid w:val="00D25EED"/>
    <w:rsid w:val="00D2676B"/>
    <w:rsid w:val="00D272BA"/>
    <w:rsid w:val="00D34108"/>
    <w:rsid w:val="00D350B7"/>
    <w:rsid w:val="00D3C100"/>
    <w:rsid w:val="00D41F56"/>
    <w:rsid w:val="00D43442"/>
    <w:rsid w:val="00D436E8"/>
    <w:rsid w:val="00D44E2D"/>
    <w:rsid w:val="00D47268"/>
    <w:rsid w:val="00D5300B"/>
    <w:rsid w:val="00D5365D"/>
    <w:rsid w:val="00D540AC"/>
    <w:rsid w:val="00D541E2"/>
    <w:rsid w:val="00D55D37"/>
    <w:rsid w:val="00D56D7F"/>
    <w:rsid w:val="00D650AC"/>
    <w:rsid w:val="00D65913"/>
    <w:rsid w:val="00D72FFE"/>
    <w:rsid w:val="00D73B07"/>
    <w:rsid w:val="00D80C57"/>
    <w:rsid w:val="00D83629"/>
    <w:rsid w:val="00D876EA"/>
    <w:rsid w:val="00D87DCD"/>
    <w:rsid w:val="00D90559"/>
    <w:rsid w:val="00D90565"/>
    <w:rsid w:val="00D905FA"/>
    <w:rsid w:val="00D90A9B"/>
    <w:rsid w:val="00D94FB1"/>
    <w:rsid w:val="00D96102"/>
    <w:rsid w:val="00D96C8F"/>
    <w:rsid w:val="00D97BD9"/>
    <w:rsid w:val="00DA2166"/>
    <w:rsid w:val="00DA2EF6"/>
    <w:rsid w:val="00DA4152"/>
    <w:rsid w:val="00DB43E5"/>
    <w:rsid w:val="00DB50A1"/>
    <w:rsid w:val="00DB77F5"/>
    <w:rsid w:val="00DC17B3"/>
    <w:rsid w:val="00DC34A0"/>
    <w:rsid w:val="00DC3DD3"/>
    <w:rsid w:val="00DC44AA"/>
    <w:rsid w:val="00DD14D8"/>
    <w:rsid w:val="00DD1B0A"/>
    <w:rsid w:val="00DD53CF"/>
    <w:rsid w:val="00DE18E8"/>
    <w:rsid w:val="00DE2832"/>
    <w:rsid w:val="00DE40D5"/>
    <w:rsid w:val="00DE5458"/>
    <w:rsid w:val="00DE7C04"/>
    <w:rsid w:val="00DE7F01"/>
    <w:rsid w:val="00DF2BBD"/>
    <w:rsid w:val="00DF5557"/>
    <w:rsid w:val="00DF7436"/>
    <w:rsid w:val="00DF74AF"/>
    <w:rsid w:val="00E0171E"/>
    <w:rsid w:val="00E2570F"/>
    <w:rsid w:val="00E279C3"/>
    <w:rsid w:val="00E4270C"/>
    <w:rsid w:val="00E463C3"/>
    <w:rsid w:val="00E47225"/>
    <w:rsid w:val="00E52BB3"/>
    <w:rsid w:val="00E532EF"/>
    <w:rsid w:val="00E54F91"/>
    <w:rsid w:val="00E56D90"/>
    <w:rsid w:val="00E56F5E"/>
    <w:rsid w:val="00E67B76"/>
    <w:rsid w:val="00E71E58"/>
    <w:rsid w:val="00E725A2"/>
    <w:rsid w:val="00E758EF"/>
    <w:rsid w:val="00E77166"/>
    <w:rsid w:val="00E8294D"/>
    <w:rsid w:val="00E8677B"/>
    <w:rsid w:val="00E90562"/>
    <w:rsid w:val="00E90682"/>
    <w:rsid w:val="00E914DA"/>
    <w:rsid w:val="00EA2B71"/>
    <w:rsid w:val="00EA3142"/>
    <w:rsid w:val="00EA37FA"/>
    <w:rsid w:val="00EA64DF"/>
    <w:rsid w:val="00EB1914"/>
    <w:rsid w:val="00EB5784"/>
    <w:rsid w:val="00EB75FD"/>
    <w:rsid w:val="00EB7AD5"/>
    <w:rsid w:val="00EC571D"/>
    <w:rsid w:val="00ED03F0"/>
    <w:rsid w:val="00ED20EB"/>
    <w:rsid w:val="00EE4A5C"/>
    <w:rsid w:val="00EF2983"/>
    <w:rsid w:val="00F01725"/>
    <w:rsid w:val="00F01D66"/>
    <w:rsid w:val="00F02818"/>
    <w:rsid w:val="00F0428F"/>
    <w:rsid w:val="00F04CA2"/>
    <w:rsid w:val="00F06660"/>
    <w:rsid w:val="00F07FEE"/>
    <w:rsid w:val="00F108DC"/>
    <w:rsid w:val="00F10C84"/>
    <w:rsid w:val="00F158AF"/>
    <w:rsid w:val="00F16623"/>
    <w:rsid w:val="00F166A7"/>
    <w:rsid w:val="00F169B1"/>
    <w:rsid w:val="00F170CF"/>
    <w:rsid w:val="00F20422"/>
    <w:rsid w:val="00F218EE"/>
    <w:rsid w:val="00F23FAF"/>
    <w:rsid w:val="00F2413A"/>
    <w:rsid w:val="00F24302"/>
    <w:rsid w:val="00F24A90"/>
    <w:rsid w:val="00F25032"/>
    <w:rsid w:val="00F31316"/>
    <w:rsid w:val="00F343FA"/>
    <w:rsid w:val="00F36065"/>
    <w:rsid w:val="00F36BC5"/>
    <w:rsid w:val="00F37F2D"/>
    <w:rsid w:val="00F40A63"/>
    <w:rsid w:val="00F445AD"/>
    <w:rsid w:val="00F44BFB"/>
    <w:rsid w:val="00F46BCA"/>
    <w:rsid w:val="00F4718C"/>
    <w:rsid w:val="00F52037"/>
    <w:rsid w:val="00F52438"/>
    <w:rsid w:val="00F52576"/>
    <w:rsid w:val="00F56A49"/>
    <w:rsid w:val="00F60019"/>
    <w:rsid w:val="00F60752"/>
    <w:rsid w:val="00F61855"/>
    <w:rsid w:val="00F62A4C"/>
    <w:rsid w:val="00F632C6"/>
    <w:rsid w:val="00F63C4B"/>
    <w:rsid w:val="00F64182"/>
    <w:rsid w:val="00F64A56"/>
    <w:rsid w:val="00F71273"/>
    <w:rsid w:val="00F72A73"/>
    <w:rsid w:val="00F7336A"/>
    <w:rsid w:val="00F7363E"/>
    <w:rsid w:val="00F73BFF"/>
    <w:rsid w:val="00F77B60"/>
    <w:rsid w:val="00F80C24"/>
    <w:rsid w:val="00F81485"/>
    <w:rsid w:val="00F819AA"/>
    <w:rsid w:val="00F845B1"/>
    <w:rsid w:val="00F91F0E"/>
    <w:rsid w:val="00F930AA"/>
    <w:rsid w:val="00F95E60"/>
    <w:rsid w:val="00F96355"/>
    <w:rsid w:val="00FA0006"/>
    <w:rsid w:val="00FA7172"/>
    <w:rsid w:val="00FA76C3"/>
    <w:rsid w:val="00FA7C60"/>
    <w:rsid w:val="00FC0DA4"/>
    <w:rsid w:val="00FC3337"/>
    <w:rsid w:val="00FC48F5"/>
    <w:rsid w:val="00FC6399"/>
    <w:rsid w:val="00FC65B9"/>
    <w:rsid w:val="00FD013E"/>
    <w:rsid w:val="00FD4F8F"/>
    <w:rsid w:val="00FD71CE"/>
    <w:rsid w:val="00FD7CE6"/>
    <w:rsid w:val="00FE0242"/>
    <w:rsid w:val="00FF0556"/>
    <w:rsid w:val="00FF1542"/>
    <w:rsid w:val="00FF5E73"/>
    <w:rsid w:val="00FF61C2"/>
    <w:rsid w:val="00FF64F1"/>
    <w:rsid w:val="00FF6708"/>
    <w:rsid w:val="0147EC27"/>
    <w:rsid w:val="015323CD"/>
    <w:rsid w:val="0170746F"/>
    <w:rsid w:val="017A7A05"/>
    <w:rsid w:val="017B1EE2"/>
    <w:rsid w:val="01D75FCF"/>
    <w:rsid w:val="01E12FF8"/>
    <w:rsid w:val="01F200D0"/>
    <w:rsid w:val="02245C13"/>
    <w:rsid w:val="02636FAB"/>
    <w:rsid w:val="02DDF6CA"/>
    <w:rsid w:val="033C2411"/>
    <w:rsid w:val="03658097"/>
    <w:rsid w:val="03B576CA"/>
    <w:rsid w:val="03B61AAF"/>
    <w:rsid w:val="03C4F167"/>
    <w:rsid w:val="03EBE732"/>
    <w:rsid w:val="03F8D342"/>
    <w:rsid w:val="041731AC"/>
    <w:rsid w:val="045B668E"/>
    <w:rsid w:val="0486A508"/>
    <w:rsid w:val="04B56C86"/>
    <w:rsid w:val="04C7A1BD"/>
    <w:rsid w:val="04E7D52E"/>
    <w:rsid w:val="04F4AA4A"/>
    <w:rsid w:val="04F76F42"/>
    <w:rsid w:val="05B68EEE"/>
    <w:rsid w:val="05D4E152"/>
    <w:rsid w:val="0618E568"/>
    <w:rsid w:val="062FDDB8"/>
    <w:rsid w:val="06695354"/>
    <w:rsid w:val="067DE129"/>
    <w:rsid w:val="06D157C5"/>
    <w:rsid w:val="0721CAEB"/>
    <w:rsid w:val="077BDD85"/>
    <w:rsid w:val="079242F1"/>
    <w:rsid w:val="081BE30C"/>
    <w:rsid w:val="0830D547"/>
    <w:rsid w:val="0858F5BA"/>
    <w:rsid w:val="086933CB"/>
    <w:rsid w:val="08A6CEA3"/>
    <w:rsid w:val="091D55D8"/>
    <w:rsid w:val="097406F4"/>
    <w:rsid w:val="098D4FF8"/>
    <w:rsid w:val="09EE82AB"/>
    <w:rsid w:val="09FE445A"/>
    <w:rsid w:val="0A0A985E"/>
    <w:rsid w:val="0A6A62FF"/>
    <w:rsid w:val="0A93016F"/>
    <w:rsid w:val="0B001C96"/>
    <w:rsid w:val="0B23F6CE"/>
    <w:rsid w:val="0B3B1847"/>
    <w:rsid w:val="0B821E9E"/>
    <w:rsid w:val="0BA30017"/>
    <w:rsid w:val="0BE23C42"/>
    <w:rsid w:val="0BEE97F2"/>
    <w:rsid w:val="0BF6F160"/>
    <w:rsid w:val="0C168DDC"/>
    <w:rsid w:val="0C51CD5F"/>
    <w:rsid w:val="0C8AAA05"/>
    <w:rsid w:val="0C96D272"/>
    <w:rsid w:val="0CC4C6C8"/>
    <w:rsid w:val="0D284C61"/>
    <w:rsid w:val="0D358250"/>
    <w:rsid w:val="0D4FE096"/>
    <w:rsid w:val="0D5FF1AB"/>
    <w:rsid w:val="0D67DFF7"/>
    <w:rsid w:val="0D8C9BE0"/>
    <w:rsid w:val="0DF2BFA0"/>
    <w:rsid w:val="0E4BCC0A"/>
    <w:rsid w:val="0E81FD21"/>
    <w:rsid w:val="0F523E12"/>
    <w:rsid w:val="0F806712"/>
    <w:rsid w:val="0FA41E7B"/>
    <w:rsid w:val="0FD49AB8"/>
    <w:rsid w:val="0FDAF080"/>
    <w:rsid w:val="0FFCA265"/>
    <w:rsid w:val="1033DA94"/>
    <w:rsid w:val="105DEB17"/>
    <w:rsid w:val="106B85C4"/>
    <w:rsid w:val="1078EF62"/>
    <w:rsid w:val="109BE521"/>
    <w:rsid w:val="10B04AFC"/>
    <w:rsid w:val="10B514F2"/>
    <w:rsid w:val="10C8AD8D"/>
    <w:rsid w:val="110D763A"/>
    <w:rsid w:val="11208C96"/>
    <w:rsid w:val="1168BBF9"/>
    <w:rsid w:val="118414C7"/>
    <w:rsid w:val="118F1DEB"/>
    <w:rsid w:val="11DCC34F"/>
    <w:rsid w:val="120CFED3"/>
    <w:rsid w:val="12138C46"/>
    <w:rsid w:val="122AD3C4"/>
    <w:rsid w:val="1234DF85"/>
    <w:rsid w:val="1242C0AB"/>
    <w:rsid w:val="12516FEE"/>
    <w:rsid w:val="12598551"/>
    <w:rsid w:val="12961CA0"/>
    <w:rsid w:val="1310DA20"/>
    <w:rsid w:val="1354E7AE"/>
    <w:rsid w:val="136580E2"/>
    <w:rsid w:val="13BB4C0D"/>
    <w:rsid w:val="13C8D96C"/>
    <w:rsid w:val="145954CD"/>
    <w:rsid w:val="146896EB"/>
    <w:rsid w:val="1474A0F4"/>
    <w:rsid w:val="1496EEE1"/>
    <w:rsid w:val="149D04CF"/>
    <w:rsid w:val="1526ECA3"/>
    <w:rsid w:val="15306750"/>
    <w:rsid w:val="153738ED"/>
    <w:rsid w:val="153FA1E4"/>
    <w:rsid w:val="15410486"/>
    <w:rsid w:val="155E6913"/>
    <w:rsid w:val="157B1F99"/>
    <w:rsid w:val="158EBA23"/>
    <w:rsid w:val="15A77865"/>
    <w:rsid w:val="15CF9C28"/>
    <w:rsid w:val="1630C272"/>
    <w:rsid w:val="16C0D55C"/>
    <w:rsid w:val="17068E12"/>
    <w:rsid w:val="17073760"/>
    <w:rsid w:val="1720FC77"/>
    <w:rsid w:val="1724CED1"/>
    <w:rsid w:val="173B8AD1"/>
    <w:rsid w:val="17614A7D"/>
    <w:rsid w:val="1780E124"/>
    <w:rsid w:val="17A43709"/>
    <w:rsid w:val="1823A863"/>
    <w:rsid w:val="182E4A04"/>
    <w:rsid w:val="1899D339"/>
    <w:rsid w:val="18E38CB9"/>
    <w:rsid w:val="18E3C131"/>
    <w:rsid w:val="18F9500B"/>
    <w:rsid w:val="192F3F75"/>
    <w:rsid w:val="1930BCC4"/>
    <w:rsid w:val="196C5AB6"/>
    <w:rsid w:val="19D30222"/>
    <w:rsid w:val="1A099E75"/>
    <w:rsid w:val="1A0ED4B0"/>
    <w:rsid w:val="1A1E93DA"/>
    <w:rsid w:val="1A2010A0"/>
    <w:rsid w:val="1A301208"/>
    <w:rsid w:val="1A5DA947"/>
    <w:rsid w:val="1A78678D"/>
    <w:rsid w:val="1B0786CF"/>
    <w:rsid w:val="1B1BD8D2"/>
    <w:rsid w:val="1B2E7DEC"/>
    <w:rsid w:val="1B3ADADE"/>
    <w:rsid w:val="1B3B2DE8"/>
    <w:rsid w:val="1B551BFC"/>
    <w:rsid w:val="1B9065EF"/>
    <w:rsid w:val="1BACDE75"/>
    <w:rsid w:val="1BEC6FA8"/>
    <w:rsid w:val="1C0D9392"/>
    <w:rsid w:val="1C7B1C04"/>
    <w:rsid w:val="1C7F00E5"/>
    <w:rsid w:val="1CC5147D"/>
    <w:rsid w:val="1CDBD0A9"/>
    <w:rsid w:val="1D025969"/>
    <w:rsid w:val="1D0CA54A"/>
    <w:rsid w:val="1D13D6EB"/>
    <w:rsid w:val="1D266F34"/>
    <w:rsid w:val="1D3C0DA9"/>
    <w:rsid w:val="1D3E71B9"/>
    <w:rsid w:val="1D3EEABA"/>
    <w:rsid w:val="1D55C25D"/>
    <w:rsid w:val="1D8B2E3C"/>
    <w:rsid w:val="1DA7CC2D"/>
    <w:rsid w:val="1DB535B3"/>
    <w:rsid w:val="1E2F3203"/>
    <w:rsid w:val="1E452F96"/>
    <w:rsid w:val="1E746485"/>
    <w:rsid w:val="1E8F081E"/>
    <w:rsid w:val="1E9AD11A"/>
    <w:rsid w:val="1F7D5B78"/>
    <w:rsid w:val="1FECB8D3"/>
    <w:rsid w:val="204152D9"/>
    <w:rsid w:val="2049942F"/>
    <w:rsid w:val="20B57121"/>
    <w:rsid w:val="211A7974"/>
    <w:rsid w:val="212C6CCC"/>
    <w:rsid w:val="21CC7A01"/>
    <w:rsid w:val="21CD8945"/>
    <w:rsid w:val="21CEA5E4"/>
    <w:rsid w:val="2215307E"/>
    <w:rsid w:val="22405161"/>
    <w:rsid w:val="22B7B958"/>
    <w:rsid w:val="22BC2F04"/>
    <w:rsid w:val="230546C2"/>
    <w:rsid w:val="230FC145"/>
    <w:rsid w:val="23236DC9"/>
    <w:rsid w:val="2336CE53"/>
    <w:rsid w:val="233BFF4A"/>
    <w:rsid w:val="2342B3AD"/>
    <w:rsid w:val="2351E31B"/>
    <w:rsid w:val="2356CEDD"/>
    <w:rsid w:val="237102A9"/>
    <w:rsid w:val="240F3E20"/>
    <w:rsid w:val="241DF828"/>
    <w:rsid w:val="2438B4B8"/>
    <w:rsid w:val="243F616D"/>
    <w:rsid w:val="24599890"/>
    <w:rsid w:val="24713832"/>
    <w:rsid w:val="24751F22"/>
    <w:rsid w:val="24756D42"/>
    <w:rsid w:val="24A0940E"/>
    <w:rsid w:val="24DCEF3B"/>
    <w:rsid w:val="24F2997F"/>
    <w:rsid w:val="251BA3EA"/>
    <w:rsid w:val="256AEDD1"/>
    <w:rsid w:val="25F9E0A0"/>
    <w:rsid w:val="2608D23F"/>
    <w:rsid w:val="260D0893"/>
    <w:rsid w:val="264C2B83"/>
    <w:rsid w:val="26577C4E"/>
    <w:rsid w:val="267DA06C"/>
    <w:rsid w:val="26C1F346"/>
    <w:rsid w:val="2707864C"/>
    <w:rsid w:val="27401696"/>
    <w:rsid w:val="278187E5"/>
    <w:rsid w:val="27C2E0DE"/>
    <w:rsid w:val="27ECA0F3"/>
    <w:rsid w:val="281FCE80"/>
    <w:rsid w:val="2858F502"/>
    <w:rsid w:val="28700CB0"/>
    <w:rsid w:val="28873076"/>
    <w:rsid w:val="28AD1B6D"/>
    <w:rsid w:val="28AD859C"/>
    <w:rsid w:val="290F0378"/>
    <w:rsid w:val="2997F7EA"/>
    <w:rsid w:val="29B221B0"/>
    <w:rsid w:val="29E56A9D"/>
    <w:rsid w:val="2A0E1C9E"/>
    <w:rsid w:val="2A3390E7"/>
    <w:rsid w:val="2A345453"/>
    <w:rsid w:val="2A392B98"/>
    <w:rsid w:val="2A489ECE"/>
    <w:rsid w:val="2A6DECA6"/>
    <w:rsid w:val="2A7DB683"/>
    <w:rsid w:val="2A9D1E20"/>
    <w:rsid w:val="2AD1AF63"/>
    <w:rsid w:val="2AE5D54B"/>
    <w:rsid w:val="2B6E985D"/>
    <w:rsid w:val="2B815A6E"/>
    <w:rsid w:val="2B841351"/>
    <w:rsid w:val="2B9220C5"/>
    <w:rsid w:val="2B941836"/>
    <w:rsid w:val="2BB40E22"/>
    <w:rsid w:val="2BE15E88"/>
    <w:rsid w:val="2BE63286"/>
    <w:rsid w:val="2BEA2EA7"/>
    <w:rsid w:val="2C062A19"/>
    <w:rsid w:val="2C0E2C36"/>
    <w:rsid w:val="2C86D133"/>
    <w:rsid w:val="2CD3D0BA"/>
    <w:rsid w:val="2CEB4CE0"/>
    <w:rsid w:val="2D093CB2"/>
    <w:rsid w:val="2D15A77E"/>
    <w:rsid w:val="2D177E5C"/>
    <w:rsid w:val="2D2DC5A5"/>
    <w:rsid w:val="2D77FA77"/>
    <w:rsid w:val="2D92903B"/>
    <w:rsid w:val="2DBAC2A4"/>
    <w:rsid w:val="2DFA6241"/>
    <w:rsid w:val="2E4AA691"/>
    <w:rsid w:val="2E62DC8E"/>
    <w:rsid w:val="2F16C4E4"/>
    <w:rsid w:val="2FBD1B2D"/>
    <w:rsid w:val="2FDCC00C"/>
    <w:rsid w:val="300D25DA"/>
    <w:rsid w:val="304B8245"/>
    <w:rsid w:val="30586FC6"/>
    <w:rsid w:val="306952BF"/>
    <w:rsid w:val="30C5320A"/>
    <w:rsid w:val="30E1C58D"/>
    <w:rsid w:val="30F8063E"/>
    <w:rsid w:val="31060391"/>
    <w:rsid w:val="3125F645"/>
    <w:rsid w:val="31E51CB9"/>
    <w:rsid w:val="31FA4408"/>
    <w:rsid w:val="323CAB52"/>
    <w:rsid w:val="3255B8D1"/>
    <w:rsid w:val="32B554D3"/>
    <w:rsid w:val="32C06ECB"/>
    <w:rsid w:val="32EEFE76"/>
    <w:rsid w:val="330545E0"/>
    <w:rsid w:val="33C04F3A"/>
    <w:rsid w:val="33C08A45"/>
    <w:rsid w:val="33E68DA0"/>
    <w:rsid w:val="34755A89"/>
    <w:rsid w:val="34B2939C"/>
    <w:rsid w:val="34C0B372"/>
    <w:rsid w:val="35191A42"/>
    <w:rsid w:val="35346314"/>
    <w:rsid w:val="35460D2F"/>
    <w:rsid w:val="3579772F"/>
    <w:rsid w:val="358D3A48"/>
    <w:rsid w:val="359A4381"/>
    <w:rsid w:val="35A38798"/>
    <w:rsid w:val="35C00DF8"/>
    <w:rsid w:val="35F2F35F"/>
    <w:rsid w:val="36406A40"/>
    <w:rsid w:val="364931A3"/>
    <w:rsid w:val="36513446"/>
    <w:rsid w:val="3693451D"/>
    <w:rsid w:val="369778CA"/>
    <w:rsid w:val="36A63178"/>
    <w:rsid w:val="36BF8AE7"/>
    <w:rsid w:val="36C7A532"/>
    <w:rsid w:val="36CCBCAB"/>
    <w:rsid w:val="36CF0EBA"/>
    <w:rsid w:val="36D40E0B"/>
    <w:rsid w:val="36E2189B"/>
    <w:rsid w:val="36F166FA"/>
    <w:rsid w:val="370EEB05"/>
    <w:rsid w:val="37382226"/>
    <w:rsid w:val="379279F4"/>
    <w:rsid w:val="37946606"/>
    <w:rsid w:val="37AF74DF"/>
    <w:rsid w:val="3819DDF6"/>
    <w:rsid w:val="3869858C"/>
    <w:rsid w:val="388E72DF"/>
    <w:rsid w:val="396EE843"/>
    <w:rsid w:val="396F4329"/>
    <w:rsid w:val="39B0703F"/>
    <w:rsid w:val="39CA9681"/>
    <w:rsid w:val="39DA6A21"/>
    <w:rsid w:val="3A21D453"/>
    <w:rsid w:val="3A3580D8"/>
    <w:rsid w:val="3A621C27"/>
    <w:rsid w:val="3A6F2B2C"/>
    <w:rsid w:val="3A933638"/>
    <w:rsid w:val="3AB8C18D"/>
    <w:rsid w:val="3B033097"/>
    <w:rsid w:val="3B3DB4EB"/>
    <w:rsid w:val="3B7CCBC0"/>
    <w:rsid w:val="3BB0AEBC"/>
    <w:rsid w:val="3BC83FFD"/>
    <w:rsid w:val="3C12277C"/>
    <w:rsid w:val="3C25C40A"/>
    <w:rsid w:val="3C2D5FA0"/>
    <w:rsid w:val="3C34CF6D"/>
    <w:rsid w:val="3C44622B"/>
    <w:rsid w:val="3CCB6744"/>
    <w:rsid w:val="3D057B00"/>
    <w:rsid w:val="3D07D7FF"/>
    <w:rsid w:val="3D251829"/>
    <w:rsid w:val="3DE773BF"/>
    <w:rsid w:val="3DED0936"/>
    <w:rsid w:val="3EC2A93E"/>
    <w:rsid w:val="3ED6DA0C"/>
    <w:rsid w:val="3EF89342"/>
    <w:rsid w:val="3F07A56F"/>
    <w:rsid w:val="3F08E9DE"/>
    <w:rsid w:val="3F1CFA90"/>
    <w:rsid w:val="3F5254D7"/>
    <w:rsid w:val="3F55C6F1"/>
    <w:rsid w:val="3F978D8F"/>
    <w:rsid w:val="3F98CD7E"/>
    <w:rsid w:val="3FAA292C"/>
    <w:rsid w:val="3FBFB9B1"/>
    <w:rsid w:val="3FEFB614"/>
    <w:rsid w:val="4007B601"/>
    <w:rsid w:val="401C56BB"/>
    <w:rsid w:val="40272F00"/>
    <w:rsid w:val="40599E00"/>
    <w:rsid w:val="40AC6877"/>
    <w:rsid w:val="40ADDBEB"/>
    <w:rsid w:val="40C4E54B"/>
    <w:rsid w:val="40FFEE04"/>
    <w:rsid w:val="410DC1BB"/>
    <w:rsid w:val="415C2F85"/>
    <w:rsid w:val="41AB9A18"/>
    <w:rsid w:val="41EB46B9"/>
    <w:rsid w:val="41F6023C"/>
    <w:rsid w:val="423FE39B"/>
    <w:rsid w:val="42602C0B"/>
    <w:rsid w:val="42C9C9F2"/>
    <w:rsid w:val="42DB3566"/>
    <w:rsid w:val="42F94FA8"/>
    <w:rsid w:val="43197088"/>
    <w:rsid w:val="4343021D"/>
    <w:rsid w:val="43563174"/>
    <w:rsid w:val="43709341"/>
    <w:rsid w:val="43A02569"/>
    <w:rsid w:val="43A7384B"/>
    <w:rsid w:val="43D105F9"/>
    <w:rsid w:val="43D47EE3"/>
    <w:rsid w:val="43DBF98B"/>
    <w:rsid w:val="43E46D04"/>
    <w:rsid w:val="43F652AE"/>
    <w:rsid w:val="44220CAC"/>
    <w:rsid w:val="4479DB28"/>
    <w:rsid w:val="4485B322"/>
    <w:rsid w:val="448A880D"/>
    <w:rsid w:val="44E66ED1"/>
    <w:rsid w:val="452C2646"/>
    <w:rsid w:val="45492C0D"/>
    <w:rsid w:val="45566916"/>
    <w:rsid w:val="45BE02CF"/>
    <w:rsid w:val="4660FD0C"/>
    <w:rsid w:val="466C8941"/>
    <w:rsid w:val="46734AE8"/>
    <w:rsid w:val="4698BBE3"/>
    <w:rsid w:val="46A300E5"/>
    <w:rsid w:val="46B4BF05"/>
    <w:rsid w:val="471CAEA1"/>
    <w:rsid w:val="472DDB3D"/>
    <w:rsid w:val="477077A7"/>
    <w:rsid w:val="4781E332"/>
    <w:rsid w:val="483F3419"/>
    <w:rsid w:val="485E6F4B"/>
    <w:rsid w:val="48DBD924"/>
    <w:rsid w:val="48DC64CD"/>
    <w:rsid w:val="492F1B87"/>
    <w:rsid w:val="495A8062"/>
    <w:rsid w:val="49989D65"/>
    <w:rsid w:val="49EC1F8A"/>
    <w:rsid w:val="49F565A2"/>
    <w:rsid w:val="49FA3FAC"/>
    <w:rsid w:val="4A20FDE3"/>
    <w:rsid w:val="4A228243"/>
    <w:rsid w:val="4A35C52D"/>
    <w:rsid w:val="4A4F8424"/>
    <w:rsid w:val="4A6E1526"/>
    <w:rsid w:val="4B3A3D08"/>
    <w:rsid w:val="4B446EFC"/>
    <w:rsid w:val="4B9F7315"/>
    <w:rsid w:val="4BA62EA3"/>
    <w:rsid w:val="4BB4FF12"/>
    <w:rsid w:val="4BE9AADB"/>
    <w:rsid w:val="4BFA7A5C"/>
    <w:rsid w:val="4C4143B3"/>
    <w:rsid w:val="4C598BCD"/>
    <w:rsid w:val="4C60394C"/>
    <w:rsid w:val="4C85471A"/>
    <w:rsid w:val="4CAD67A5"/>
    <w:rsid w:val="4CDDFD02"/>
    <w:rsid w:val="4D9F6706"/>
    <w:rsid w:val="4DA32D78"/>
    <w:rsid w:val="4DCB1E1E"/>
    <w:rsid w:val="4DD39AE2"/>
    <w:rsid w:val="4DDDA2A8"/>
    <w:rsid w:val="4DF1ED40"/>
    <w:rsid w:val="4E1C4DFE"/>
    <w:rsid w:val="4E25E10E"/>
    <w:rsid w:val="4E2DB50F"/>
    <w:rsid w:val="4E6EEDB7"/>
    <w:rsid w:val="4E77D107"/>
    <w:rsid w:val="4E77D472"/>
    <w:rsid w:val="4E99C71F"/>
    <w:rsid w:val="4EA56BE3"/>
    <w:rsid w:val="4EC657B3"/>
    <w:rsid w:val="4ECC967F"/>
    <w:rsid w:val="4ED89162"/>
    <w:rsid w:val="4EE94862"/>
    <w:rsid w:val="4F1E70EF"/>
    <w:rsid w:val="4F39D7CB"/>
    <w:rsid w:val="4F48E2FC"/>
    <w:rsid w:val="4F490D08"/>
    <w:rsid w:val="4F5F4EC5"/>
    <w:rsid w:val="4F7F548D"/>
    <w:rsid w:val="4FD04A9A"/>
    <w:rsid w:val="4FE01287"/>
    <w:rsid w:val="4FEC294F"/>
    <w:rsid w:val="5000524B"/>
    <w:rsid w:val="5026D1B6"/>
    <w:rsid w:val="50397B12"/>
    <w:rsid w:val="506940B9"/>
    <w:rsid w:val="509B9049"/>
    <w:rsid w:val="50A9AFC5"/>
    <w:rsid w:val="50C06E3E"/>
    <w:rsid w:val="50D3A239"/>
    <w:rsid w:val="50E3D182"/>
    <w:rsid w:val="51045492"/>
    <w:rsid w:val="5140E479"/>
    <w:rsid w:val="515792AB"/>
    <w:rsid w:val="515A1E74"/>
    <w:rsid w:val="51AD4B3F"/>
    <w:rsid w:val="51C65D87"/>
    <w:rsid w:val="51E678A1"/>
    <w:rsid w:val="52349560"/>
    <w:rsid w:val="523E9561"/>
    <w:rsid w:val="5240A3BC"/>
    <w:rsid w:val="5253DAD0"/>
    <w:rsid w:val="52A32DB4"/>
    <w:rsid w:val="52A5ADE9"/>
    <w:rsid w:val="52C8C4FA"/>
    <w:rsid w:val="53012632"/>
    <w:rsid w:val="5320F942"/>
    <w:rsid w:val="53647114"/>
    <w:rsid w:val="5376936A"/>
    <w:rsid w:val="53BF6850"/>
    <w:rsid w:val="53D7B875"/>
    <w:rsid w:val="53EEED58"/>
    <w:rsid w:val="543B87E8"/>
    <w:rsid w:val="5454D413"/>
    <w:rsid w:val="545883A4"/>
    <w:rsid w:val="545C2EF4"/>
    <w:rsid w:val="54658F42"/>
    <w:rsid w:val="5485BE29"/>
    <w:rsid w:val="54F84325"/>
    <w:rsid w:val="54FAB104"/>
    <w:rsid w:val="5535D392"/>
    <w:rsid w:val="55811B22"/>
    <w:rsid w:val="55ACE240"/>
    <w:rsid w:val="55CBF8F9"/>
    <w:rsid w:val="55D24AEB"/>
    <w:rsid w:val="56134AB0"/>
    <w:rsid w:val="56545ADD"/>
    <w:rsid w:val="5661730E"/>
    <w:rsid w:val="56D98385"/>
    <w:rsid w:val="57095BA5"/>
    <w:rsid w:val="571269A4"/>
    <w:rsid w:val="57169A53"/>
    <w:rsid w:val="575650A2"/>
    <w:rsid w:val="5787F46B"/>
    <w:rsid w:val="57BDCCEA"/>
    <w:rsid w:val="57DD5141"/>
    <w:rsid w:val="57EB16EC"/>
    <w:rsid w:val="57FA6549"/>
    <w:rsid w:val="57FB6458"/>
    <w:rsid w:val="581885DF"/>
    <w:rsid w:val="581FB5E8"/>
    <w:rsid w:val="5823846B"/>
    <w:rsid w:val="5855F732"/>
    <w:rsid w:val="5860B6E2"/>
    <w:rsid w:val="5869002C"/>
    <w:rsid w:val="58725D58"/>
    <w:rsid w:val="588E830B"/>
    <w:rsid w:val="58A5FFD0"/>
    <w:rsid w:val="58B4192D"/>
    <w:rsid w:val="58B555CE"/>
    <w:rsid w:val="58F99803"/>
    <w:rsid w:val="59019CC6"/>
    <w:rsid w:val="59184033"/>
    <w:rsid w:val="593CBED9"/>
    <w:rsid w:val="5944867F"/>
    <w:rsid w:val="594A8B13"/>
    <w:rsid w:val="594F2696"/>
    <w:rsid w:val="59704630"/>
    <w:rsid w:val="597EB47C"/>
    <w:rsid w:val="599A96E7"/>
    <w:rsid w:val="599F921F"/>
    <w:rsid w:val="5A189DE6"/>
    <w:rsid w:val="5A8F4E2B"/>
    <w:rsid w:val="5AAADE05"/>
    <w:rsid w:val="5AC4A439"/>
    <w:rsid w:val="5BB7BE16"/>
    <w:rsid w:val="5BD9DB0C"/>
    <w:rsid w:val="5C34BFC7"/>
    <w:rsid w:val="5CF9C538"/>
    <w:rsid w:val="5D689793"/>
    <w:rsid w:val="5D7EC68D"/>
    <w:rsid w:val="5DDA4392"/>
    <w:rsid w:val="5E3C7148"/>
    <w:rsid w:val="5E4CEDDD"/>
    <w:rsid w:val="5E842FEA"/>
    <w:rsid w:val="5F06A193"/>
    <w:rsid w:val="5F0F368A"/>
    <w:rsid w:val="5F2F515B"/>
    <w:rsid w:val="5F97BEA2"/>
    <w:rsid w:val="5FF2989A"/>
    <w:rsid w:val="5FFE4956"/>
    <w:rsid w:val="6041C5FB"/>
    <w:rsid w:val="6050E1BE"/>
    <w:rsid w:val="605CAAE1"/>
    <w:rsid w:val="606AE8A6"/>
    <w:rsid w:val="60860065"/>
    <w:rsid w:val="609A566A"/>
    <w:rsid w:val="60A11EA2"/>
    <w:rsid w:val="60A97586"/>
    <w:rsid w:val="60D26AEA"/>
    <w:rsid w:val="614520F3"/>
    <w:rsid w:val="6171EA52"/>
    <w:rsid w:val="6197A285"/>
    <w:rsid w:val="61BB6F5C"/>
    <w:rsid w:val="61D7AF2A"/>
    <w:rsid w:val="61E6F505"/>
    <w:rsid w:val="61FB5EAD"/>
    <w:rsid w:val="6241D024"/>
    <w:rsid w:val="62763AA8"/>
    <w:rsid w:val="62A38FA3"/>
    <w:rsid w:val="62B91139"/>
    <w:rsid w:val="62D5DF14"/>
    <w:rsid w:val="63311A18"/>
    <w:rsid w:val="63A5B913"/>
    <w:rsid w:val="63D5A8DC"/>
    <w:rsid w:val="63D70CCC"/>
    <w:rsid w:val="63DDB0BF"/>
    <w:rsid w:val="64013EA8"/>
    <w:rsid w:val="64C471C6"/>
    <w:rsid w:val="6551C549"/>
    <w:rsid w:val="65AE6B35"/>
    <w:rsid w:val="65C80EB1"/>
    <w:rsid w:val="65CCF05E"/>
    <w:rsid w:val="661AB6BB"/>
    <w:rsid w:val="6684B80D"/>
    <w:rsid w:val="668975FC"/>
    <w:rsid w:val="66F37B84"/>
    <w:rsid w:val="6757177F"/>
    <w:rsid w:val="6765BE01"/>
    <w:rsid w:val="6796627F"/>
    <w:rsid w:val="67C27395"/>
    <w:rsid w:val="67F86660"/>
    <w:rsid w:val="6852C0DE"/>
    <w:rsid w:val="686F6630"/>
    <w:rsid w:val="68C5CF4F"/>
    <w:rsid w:val="68FE2D97"/>
    <w:rsid w:val="698E7906"/>
    <w:rsid w:val="699D535E"/>
    <w:rsid w:val="69CE2638"/>
    <w:rsid w:val="69D0CB20"/>
    <w:rsid w:val="6A7685A5"/>
    <w:rsid w:val="6AD18CFE"/>
    <w:rsid w:val="6B068114"/>
    <w:rsid w:val="6B501177"/>
    <w:rsid w:val="6B542C6E"/>
    <w:rsid w:val="6B57252E"/>
    <w:rsid w:val="6BA078B4"/>
    <w:rsid w:val="6C0B5D74"/>
    <w:rsid w:val="6C582C8D"/>
    <w:rsid w:val="6C59FA79"/>
    <w:rsid w:val="6C6A342C"/>
    <w:rsid w:val="6C70BCCA"/>
    <w:rsid w:val="6C8B3302"/>
    <w:rsid w:val="6CC49A98"/>
    <w:rsid w:val="6CE0DB76"/>
    <w:rsid w:val="6CE963B0"/>
    <w:rsid w:val="6D380BC6"/>
    <w:rsid w:val="6D38BF1A"/>
    <w:rsid w:val="6D7C8A59"/>
    <w:rsid w:val="6E1FCC40"/>
    <w:rsid w:val="6E5D4E55"/>
    <w:rsid w:val="6E5E0FEC"/>
    <w:rsid w:val="6E923C0F"/>
    <w:rsid w:val="6EE314D7"/>
    <w:rsid w:val="6EF9EE38"/>
    <w:rsid w:val="6F77CFA6"/>
    <w:rsid w:val="6FB0AA9E"/>
    <w:rsid w:val="6FE7D00C"/>
    <w:rsid w:val="705EF621"/>
    <w:rsid w:val="706C02AE"/>
    <w:rsid w:val="70737E71"/>
    <w:rsid w:val="7078A45F"/>
    <w:rsid w:val="70A03621"/>
    <w:rsid w:val="70A31255"/>
    <w:rsid w:val="70E4DEB8"/>
    <w:rsid w:val="70E4EB06"/>
    <w:rsid w:val="715263AE"/>
    <w:rsid w:val="716B247A"/>
    <w:rsid w:val="716B4168"/>
    <w:rsid w:val="716E2AE5"/>
    <w:rsid w:val="717C8949"/>
    <w:rsid w:val="71A78DFE"/>
    <w:rsid w:val="721C3D55"/>
    <w:rsid w:val="7233E680"/>
    <w:rsid w:val="724FDB6E"/>
    <w:rsid w:val="728ABE52"/>
    <w:rsid w:val="728CCA47"/>
    <w:rsid w:val="7293F108"/>
    <w:rsid w:val="731DB15B"/>
    <w:rsid w:val="736432D7"/>
    <w:rsid w:val="738BD3DA"/>
    <w:rsid w:val="7393A015"/>
    <w:rsid w:val="739BFDE2"/>
    <w:rsid w:val="73E2E3CA"/>
    <w:rsid w:val="73F758E9"/>
    <w:rsid w:val="7461731E"/>
    <w:rsid w:val="747F9D5F"/>
    <w:rsid w:val="74FF549C"/>
    <w:rsid w:val="750BB011"/>
    <w:rsid w:val="75376011"/>
    <w:rsid w:val="75AD0163"/>
    <w:rsid w:val="75D42FF2"/>
    <w:rsid w:val="75FA77EF"/>
    <w:rsid w:val="75FB6355"/>
    <w:rsid w:val="76738DCB"/>
    <w:rsid w:val="767D569D"/>
    <w:rsid w:val="76BCB394"/>
    <w:rsid w:val="76D7E909"/>
    <w:rsid w:val="771E438B"/>
    <w:rsid w:val="7793D429"/>
    <w:rsid w:val="779990D3"/>
    <w:rsid w:val="77A925E5"/>
    <w:rsid w:val="77DE66F9"/>
    <w:rsid w:val="78187FF5"/>
    <w:rsid w:val="785014C4"/>
    <w:rsid w:val="7852C4CA"/>
    <w:rsid w:val="7910A1FF"/>
    <w:rsid w:val="791985ED"/>
    <w:rsid w:val="791A1390"/>
    <w:rsid w:val="791D4C6A"/>
    <w:rsid w:val="79469128"/>
    <w:rsid w:val="796DC56D"/>
    <w:rsid w:val="79737059"/>
    <w:rsid w:val="79C75ED4"/>
    <w:rsid w:val="79EAC23B"/>
    <w:rsid w:val="7A6DA1FD"/>
    <w:rsid w:val="7A7F3766"/>
    <w:rsid w:val="7AD09D37"/>
    <w:rsid w:val="7B188DAF"/>
    <w:rsid w:val="7B517F7B"/>
    <w:rsid w:val="7B60AED0"/>
    <w:rsid w:val="7BAC6C76"/>
    <w:rsid w:val="7BB4641E"/>
    <w:rsid w:val="7BB960AF"/>
    <w:rsid w:val="7BBE687A"/>
    <w:rsid w:val="7BC905BA"/>
    <w:rsid w:val="7BD00D03"/>
    <w:rsid w:val="7CC9BFE8"/>
    <w:rsid w:val="7D176121"/>
    <w:rsid w:val="7D3CA814"/>
    <w:rsid w:val="7D52422F"/>
    <w:rsid w:val="7D86BAA6"/>
    <w:rsid w:val="7D8DB097"/>
    <w:rsid w:val="7D9DE434"/>
    <w:rsid w:val="7DA2350A"/>
    <w:rsid w:val="7DB6D828"/>
    <w:rsid w:val="7DB8948F"/>
    <w:rsid w:val="7E1CD268"/>
    <w:rsid w:val="7E537B68"/>
    <w:rsid w:val="7E76DEC2"/>
    <w:rsid w:val="7EB65DB3"/>
    <w:rsid w:val="7EE57070"/>
    <w:rsid w:val="7EEBC2F0"/>
    <w:rsid w:val="7F3B1CAE"/>
    <w:rsid w:val="7FE26FAF"/>
    <w:rsid w:val="7FF5B0B9"/>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4C0413"/>
  <w15:docId w15:val="{33F7C042-B3D8-4836-9A36-3B61AE4F1A9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B43E5"/>
    <w:rPr>
      <w:sz w:val="24"/>
      <w:szCs w:val="24"/>
      <w:lang w:val="en-GB"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styleId="HeaderChar" w:customStyle="1">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styleId="FooterChar" w:customStyle="1">
    <w:name w:val="Footer Char"/>
    <w:basedOn w:val="DefaultParagraphFont"/>
    <w:link w:val="Footer"/>
    <w:semiHidden/>
    <w:locked/>
    <w:rsid w:val="0068709C"/>
    <w:rPr>
      <w:rFonts w:cs="Times New Roman"/>
      <w:sz w:val="24"/>
      <w:szCs w:val="24"/>
    </w:rPr>
  </w:style>
  <w:style w:type="paragraph" w:styleId="BelowHeaderSpacing" w:customStyle="1">
    <w:name w:val="_Below Header Spacing"/>
    <w:basedOn w:val="HeaderAddress"/>
    <w:rsid w:val="00A34856"/>
    <w:pPr>
      <w:spacing w:after="70"/>
    </w:pPr>
  </w:style>
  <w:style w:type="paragraph" w:styleId="AboveHeaderSpacing" w:customStyle="1">
    <w:name w:val="_Above Header Spacing"/>
    <w:basedOn w:val="HeaderCompany"/>
    <w:rsid w:val="00A34856"/>
    <w:pPr>
      <w:spacing w:after="520"/>
    </w:pPr>
  </w:style>
  <w:style w:type="paragraph" w:styleId="BodyText" w:customStyle="1">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styleId="SubTITLE" w:customStyle="1">
    <w:name w:val="_Sub. TITLE"/>
    <w:rsid w:val="00A34856"/>
    <w:pPr>
      <w:spacing w:line="300" w:lineRule="exact"/>
    </w:pPr>
    <w:rPr>
      <w:rFonts w:ascii="Verdana" w:hAnsi="Verdana"/>
      <w:b/>
      <w:kern w:val="10"/>
      <w:sz w:val="14"/>
      <w:szCs w:val="17"/>
    </w:rPr>
  </w:style>
  <w:style w:type="paragraph" w:styleId="SubENTRY" w:customStyle="1">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Address" w:customStyle="1">
    <w:name w:val="_Header Address"/>
    <w:basedOn w:val="Normal"/>
    <w:rsid w:val="00A34856"/>
    <w:pPr>
      <w:spacing w:line="210" w:lineRule="exact"/>
      <w:ind w:left="6696"/>
    </w:pPr>
    <w:rPr>
      <w:rFonts w:ascii="Verdana" w:hAnsi="Verdana"/>
      <w:spacing w:val="-2"/>
      <w:kern w:val="10"/>
      <w:sz w:val="16"/>
      <w:szCs w:val="17"/>
    </w:rPr>
  </w:style>
  <w:style w:type="paragraph" w:styleId="HeaderCompany" w:customStyle="1">
    <w:name w:val="_Header Company"/>
    <w:next w:val="Normal"/>
    <w:rsid w:val="00A34856"/>
    <w:pPr>
      <w:tabs>
        <w:tab w:val="left" w:pos="7200"/>
      </w:tabs>
      <w:spacing w:line="180" w:lineRule="exact"/>
      <w:ind w:left="6696"/>
    </w:pPr>
    <w:rPr>
      <w:rFonts w:ascii="Verdana" w:hAnsi="Verdana"/>
      <w:b/>
      <w:kern w:val="10"/>
      <w:sz w:val="16"/>
      <w:szCs w:val="32"/>
    </w:rPr>
  </w:style>
  <w:style w:type="paragraph" w:styleId="Normal0" w:customStyle="1">
    <w:name w:val="_Normal"/>
    <w:basedOn w:val="Normal"/>
    <w:rsid w:val="00A34856"/>
    <w:pPr>
      <w:spacing w:line="240" w:lineRule="exact"/>
    </w:pPr>
    <w:rPr>
      <w:rFonts w:ascii="Verdana" w:hAnsi="Verdana"/>
      <w:sz w:val="22"/>
    </w:rPr>
  </w:style>
  <w:style w:type="paragraph" w:styleId="BasicParagraph" w:customStyle="1">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styleId="BodyHeadline" w:customStyle="1">
    <w:name w:val="_Body Headline"/>
    <w:basedOn w:val="BodyText"/>
    <w:next w:val="BodyText"/>
    <w:autoRedefine/>
    <w:rsid w:val="003C1DDA"/>
    <w:pPr>
      <w:spacing w:line="240" w:lineRule="auto"/>
    </w:pPr>
    <w:rPr>
      <w:b/>
      <w:sz w:val="28"/>
      <w:szCs w:val="28"/>
    </w:rPr>
  </w:style>
  <w:style w:type="paragraph" w:styleId="Italictext" w:customStyle="1">
    <w:name w:val="_Italic text"/>
    <w:basedOn w:val="BodyText"/>
    <w:autoRedefine/>
    <w:rsid w:val="00A34856"/>
    <w:rPr>
      <w:i/>
    </w:rPr>
  </w:style>
  <w:style w:type="paragraph" w:styleId="ItalicHeadline" w:customStyle="1">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styleId="BalloonTextChar" w:customStyle="1">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styleId="CommentTextChar" w:customStyle="1">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styleId="CommentSubjectChar" w:customStyle="1">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hAnsi="Arial" w:cs="Consolas" w:eastAsiaTheme="minorHAnsi"/>
      <w:sz w:val="20"/>
      <w:szCs w:val="21"/>
    </w:rPr>
  </w:style>
  <w:style w:type="character" w:styleId="PlainTextChar" w:customStyle="1">
    <w:name w:val="Plain Text Char"/>
    <w:basedOn w:val="DefaultParagraphFont"/>
    <w:link w:val="PlainText"/>
    <w:uiPriority w:val="99"/>
    <w:rsid w:val="00720BEB"/>
    <w:rPr>
      <w:rFonts w:ascii="Arial" w:hAnsi="Arial" w:cs="Consolas" w:eastAsiaTheme="minorHAnsi"/>
      <w:szCs w:val="21"/>
      <w:lang w:val="en-GB"/>
    </w:rPr>
  </w:style>
  <w:style w:type="paragraph" w:styleId="NoSpacing">
    <w:name w:val="No Spacing"/>
    <w:uiPriority w:val="1"/>
    <w:qFormat/>
    <w:rsid w:val="0040727E"/>
    <w:rPr>
      <w:rFonts w:asciiTheme="minorHAnsi" w:hAnsiTheme="minorHAnsi" w:eastAsia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styleId="apple-converted-space" w:customStyle="1">
    <w:name w:val="apple-converted-space"/>
    <w:basedOn w:val="DefaultParagraphFont"/>
    <w:rsid w:val="00AF29E8"/>
  </w:style>
  <w:style w:type="character" w:styleId="A11" w:customStyle="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1">
    <w:name w:val="HTML Preformatted Char"/>
    <w:basedOn w:val="DefaultParagraphFont"/>
    <w:link w:val="HTMLPreformatted"/>
    <w:uiPriority w:val="99"/>
    <w:semiHidden/>
    <w:rsid w:val="008871D9"/>
    <w:rPr>
      <w:rFonts w:ascii="Courier New" w:hAnsi="Courier New" w:cs="Courier New"/>
      <w:lang w:val="en-GB" w:eastAsia="en-GB"/>
    </w:rPr>
  </w:style>
  <w:style w:type="character" w:styleId="UnresolvedMention">
    <w:name w:val="Unresolved Mention"/>
    <w:basedOn w:val="DefaultParagraphFont"/>
    <w:uiPriority w:val="99"/>
    <w:semiHidden/>
    <w:unhideWhenUsed/>
    <w:rsid w:val="00F80C24"/>
    <w:rPr>
      <w:color w:val="605E5C"/>
      <w:shd w:val="clear" w:color="auto" w:fill="E1DFDD"/>
    </w:rPr>
  </w:style>
  <w:style w:type="paragraph" w:styleId="paragraph" w:customStyle="1">
    <w:name w:val="paragraph"/>
    <w:basedOn w:val="Normal"/>
    <w:rsid w:val="00D11109"/>
    <w:pPr>
      <w:spacing w:before="100" w:beforeAutospacing="1" w:after="100" w:afterAutospacing="1"/>
    </w:pPr>
  </w:style>
  <w:style w:type="character" w:styleId="normaltextrun" w:customStyle="1">
    <w:name w:val="normaltextrun"/>
    <w:basedOn w:val="DefaultParagraphFont"/>
    <w:rsid w:val="00D11109"/>
  </w:style>
  <w:style w:type="character" w:styleId="eop" w:customStyle="1">
    <w:name w:val="eop"/>
    <w:basedOn w:val="DefaultParagraphFont"/>
    <w:rsid w:val="00D11109"/>
  </w:style>
  <w:style w:type="character" w:styleId="Strong">
    <w:name w:val="Strong"/>
    <w:basedOn w:val="DefaultParagraphFont"/>
    <w:uiPriority w:val="22"/>
    <w:qFormat/>
    <w:locked/>
    <w:rsid w:val="00075E53"/>
    <w:rPr>
      <w:b/>
      <w:bCs/>
    </w:rPr>
  </w:style>
  <w:style w:type="character" w:styleId="PlaceholderText">
    <w:name w:val="Placeholder Text"/>
    <w:basedOn w:val="DefaultParagraphFont"/>
    <w:uiPriority w:val="99"/>
    <w:semiHidden/>
    <w:rsid w:val="003F52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8219687">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2826655">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175971213">
      <w:bodyDiv w:val="1"/>
      <w:marLeft w:val="0"/>
      <w:marRight w:val="0"/>
      <w:marTop w:val="0"/>
      <w:marBottom w:val="0"/>
      <w:divBdr>
        <w:top w:val="none" w:sz="0" w:space="0" w:color="auto"/>
        <w:left w:val="none" w:sz="0" w:space="0" w:color="auto"/>
        <w:bottom w:val="none" w:sz="0" w:space="0" w:color="auto"/>
        <w:right w:val="none" w:sz="0" w:space="0" w:color="auto"/>
      </w:divBdr>
      <w:divsChild>
        <w:div w:id="70397285">
          <w:marLeft w:val="0"/>
          <w:marRight w:val="0"/>
          <w:marTop w:val="0"/>
          <w:marBottom w:val="0"/>
          <w:divBdr>
            <w:top w:val="none" w:sz="0" w:space="0" w:color="auto"/>
            <w:left w:val="none" w:sz="0" w:space="0" w:color="auto"/>
            <w:bottom w:val="none" w:sz="0" w:space="0" w:color="auto"/>
            <w:right w:val="none" w:sz="0" w:space="0" w:color="auto"/>
          </w:divBdr>
        </w:div>
        <w:div w:id="472599803">
          <w:marLeft w:val="0"/>
          <w:marRight w:val="0"/>
          <w:marTop w:val="0"/>
          <w:marBottom w:val="0"/>
          <w:divBdr>
            <w:top w:val="none" w:sz="0" w:space="0" w:color="auto"/>
            <w:left w:val="none" w:sz="0" w:space="0" w:color="auto"/>
            <w:bottom w:val="none" w:sz="0" w:space="0" w:color="auto"/>
            <w:right w:val="none" w:sz="0" w:space="0" w:color="auto"/>
          </w:divBdr>
        </w:div>
        <w:div w:id="831919384">
          <w:marLeft w:val="0"/>
          <w:marRight w:val="0"/>
          <w:marTop w:val="0"/>
          <w:marBottom w:val="0"/>
          <w:divBdr>
            <w:top w:val="none" w:sz="0" w:space="0" w:color="auto"/>
            <w:left w:val="none" w:sz="0" w:space="0" w:color="auto"/>
            <w:bottom w:val="none" w:sz="0" w:space="0" w:color="auto"/>
            <w:right w:val="none" w:sz="0" w:space="0" w:color="auto"/>
          </w:divBdr>
        </w:div>
        <w:div w:id="1276668062">
          <w:marLeft w:val="0"/>
          <w:marRight w:val="0"/>
          <w:marTop w:val="0"/>
          <w:marBottom w:val="0"/>
          <w:divBdr>
            <w:top w:val="none" w:sz="0" w:space="0" w:color="auto"/>
            <w:left w:val="none" w:sz="0" w:space="0" w:color="auto"/>
            <w:bottom w:val="none" w:sz="0" w:space="0" w:color="auto"/>
            <w:right w:val="none" w:sz="0" w:space="0" w:color="auto"/>
          </w:divBdr>
        </w:div>
        <w:div w:id="1303924214">
          <w:marLeft w:val="0"/>
          <w:marRight w:val="0"/>
          <w:marTop w:val="0"/>
          <w:marBottom w:val="0"/>
          <w:divBdr>
            <w:top w:val="none" w:sz="0" w:space="0" w:color="auto"/>
            <w:left w:val="none" w:sz="0" w:space="0" w:color="auto"/>
            <w:bottom w:val="none" w:sz="0" w:space="0" w:color="auto"/>
            <w:right w:val="none" w:sz="0" w:space="0" w:color="auto"/>
          </w:divBdr>
        </w:div>
        <w:div w:id="1309087784">
          <w:marLeft w:val="0"/>
          <w:marRight w:val="0"/>
          <w:marTop w:val="0"/>
          <w:marBottom w:val="0"/>
          <w:divBdr>
            <w:top w:val="none" w:sz="0" w:space="0" w:color="auto"/>
            <w:left w:val="none" w:sz="0" w:space="0" w:color="auto"/>
            <w:bottom w:val="none" w:sz="0" w:space="0" w:color="auto"/>
            <w:right w:val="none" w:sz="0" w:space="0" w:color="auto"/>
          </w:divBdr>
        </w:div>
      </w:divsChild>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374474368">
      <w:bodyDiv w:val="1"/>
      <w:marLeft w:val="0"/>
      <w:marRight w:val="0"/>
      <w:marTop w:val="0"/>
      <w:marBottom w:val="0"/>
      <w:divBdr>
        <w:top w:val="none" w:sz="0" w:space="0" w:color="auto"/>
        <w:left w:val="none" w:sz="0" w:space="0" w:color="auto"/>
        <w:bottom w:val="none" w:sz="0" w:space="0" w:color="auto"/>
        <w:right w:val="none" w:sz="0" w:space="0" w:color="auto"/>
      </w:divBdr>
    </w:div>
    <w:div w:id="395057124">
      <w:bodyDiv w:val="1"/>
      <w:marLeft w:val="0"/>
      <w:marRight w:val="0"/>
      <w:marTop w:val="0"/>
      <w:marBottom w:val="0"/>
      <w:divBdr>
        <w:top w:val="none" w:sz="0" w:space="0" w:color="auto"/>
        <w:left w:val="none" w:sz="0" w:space="0" w:color="auto"/>
        <w:bottom w:val="none" w:sz="0" w:space="0" w:color="auto"/>
        <w:right w:val="none" w:sz="0" w:space="0" w:color="auto"/>
      </w:divBdr>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549848585">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611861317">
      <w:bodyDiv w:val="1"/>
      <w:marLeft w:val="0"/>
      <w:marRight w:val="0"/>
      <w:marTop w:val="0"/>
      <w:marBottom w:val="0"/>
      <w:divBdr>
        <w:top w:val="none" w:sz="0" w:space="0" w:color="auto"/>
        <w:left w:val="none" w:sz="0" w:space="0" w:color="auto"/>
        <w:bottom w:val="none" w:sz="0" w:space="0" w:color="auto"/>
        <w:right w:val="none" w:sz="0" w:space="0" w:color="auto"/>
      </w:divBdr>
      <w:divsChild>
        <w:div w:id="122699397">
          <w:marLeft w:val="0"/>
          <w:marRight w:val="0"/>
          <w:marTop w:val="0"/>
          <w:marBottom w:val="0"/>
          <w:divBdr>
            <w:top w:val="none" w:sz="0" w:space="0" w:color="auto"/>
            <w:left w:val="none" w:sz="0" w:space="0" w:color="auto"/>
            <w:bottom w:val="none" w:sz="0" w:space="0" w:color="auto"/>
            <w:right w:val="none" w:sz="0" w:space="0" w:color="auto"/>
          </w:divBdr>
        </w:div>
        <w:div w:id="140001352">
          <w:marLeft w:val="0"/>
          <w:marRight w:val="0"/>
          <w:marTop w:val="0"/>
          <w:marBottom w:val="0"/>
          <w:divBdr>
            <w:top w:val="none" w:sz="0" w:space="0" w:color="auto"/>
            <w:left w:val="none" w:sz="0" w:space="0" w:color="auto"/>
            <w:bottom w:val="none" w:sz="0" w:space="0" w:color="auto"/>
            <w:right w:val="none" w:sz="0" w:space="0" w:color="auto"/>
          </w:divBdr>
        </w:div>
      </w:divsChild>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3145073">
      <w:bodyDiv w:val="1"/>
      <w:marLeft w:val="0"/>
      <w:marRight w:val="0"/>
      <w:marTop w:val="0"/>
      <w:marBottom w:val="0"/>
      <w:divBdr>
        <w:top w:val="none" w:sz="0" w:space="0" w:color="auto"/>
        <w:left w:val="none" w:sz="0" w:space="0" w:color="auto"/>
        <w:bottom w:val="none" w:sz="0" w:space="0" w:color="auto"/>
        <w:right w:val="none" w:sz="0" w:space="0" w:color="auto"/>
      </w:divBdr>
    </w:div>
    <w:div w:id="729690474">
      <w:bodyDiv w:val="1"/>
      <w:marLeft w:val="0"/>
      <w:marRight w:val="0"/>
      <w:marTop w:val="0"/>
      <w:marBottom w:val="0"/>
      <w:divBdr>
        <w:top w:val="none" w:sz="0" w:space="0" w:color="auto"/>
        <w:left w:val="none" w:sz="0" w:space="0" w:color="auto"/>
        <w:bottom w:val="none" w:sz="0" w:space="0" w:color="auto"/>
        <w:right w:val="none" w:sz="0" w:space="0" w:color="auto"/>
      </w:divBdr>
    </w:div>
    <w:div w:id="732583156">
      <w:bodyDiv w:val="1"/>
      <w:marLeft w:val="0"/>
      <w:marRight w:val="0"/>
      <w:marTop w:val="0"/>
      <w:marBottom w:val="0"/>
      <w:divBdr>
        <w:top w:val="none" w:sz="0" w:space="0" w:color="auto"/>
        <w:left w:val="none" w:sz="0" w:space="0" w:color="auto"/>
        <w:bottom w:val="none" w:sz="0" w:space="0" w:color="auto"/>
        <w:right w:val="none" w:sz="0" w:space="0" w:color="auto"/>
      </w:divBdr>
    </w:div>
    <w:div w:id="744228973">
      <w:bodyDiv w:val="1"/>
      <w:marLeft w:val="0"/>
      <w:marRight w:val="0"/>
      <w:marTop w:val="0"/>
      <w:marBottom w:val="0"/>
      <w:divBdr>
        <w:top w:val="none" w:sz="0" w:space="0" w:color="auto"/>
        <w:left w:val="none" w:sz="0" w:space="0" w:color="auto"/>
        <w:bottom w:val="none" w:sz="0" w:space="0" w:color="auto"/>
        <w:right w:val="none" w:sz="0" w:space="0" w:color="auto"/>
      </w:divBdr>
    </w:div>
    <w:div w:id="757597232">
      <w:bodyDiv w:val="1"/>
      <w:marLeft w:val="0"/>
      <w:marRight w:val="0"/>
      <w:marTop w:val="0"/>
      <w:marBottom w:val="0"/>
      <w:divBdr>
        <w:top w:val="none" w:sz="0" w:space="0" w:color="auto"/>
        <w:left w:val="none" w:sz="0" w:space="0" w:color="auto"/>
        <w:bottom w:val="none" w:sz="0" w:space="0" w:color="auto"/>
        <w:right w:val="none" w:sz="0" w:space="0" w:color="auto"/>
      </w:divBdr>
      <w:divsChild>
        <w:div w:id="582421723">
          <w:marLeft w:val="0"/>
          <w:marRight w:val="0"/>
          <w:marTop w:val="0"/>
          <w:marBottom w:val="0"/>
          <w:divBdr>
            <w:top w:val="none" w:sz="0" w:space="0" w:color="auto"/>
            <w:left w:val="none" w:sz="0" w:space="0" w:color="auto"/>
            <w:bottom w:val="none" w:sz="0" w:space="0" w:color="auto"/>
            <w:right w:val="none" w:sz="0" w:space="0" w:color="auto"/>
          </w:divBdr>
          <w:divsChild>
            <w:div w:id="1992907703">
              <w:marLeft w:val="0"/>
              <w:marRight w:val="0"/>
              <w:marTop w:val="0"/>
              <w:marBottom w:val="0"/>
              <w:divBdr>
                <w:top w:val="none" w:sz="0" w:space="0" w:color="auto"/>
                <w:left w:val="none" w:sz="0" w:space="0" w:color="auto"/>
                <w:bottom w:val="none" w:sz="0" w:space="0" w:color="auto"/>
                <w:right w:val="none" w:sz="0" w:space="0" w:color="auto"/>
              </w:divBdr>
              <w:divsChild>
                <w:div w:id="1845700637">
                  <w:marLeft w:val="0"/>
                  <w:marRight w:val="0"/>
                  <w:marTop w:val="0"/>
                  <w:marBottom w:val="0"/>
                  <w:divBdr>
                    <w:top w:val="none" w:sz="0" w:space="0" w:color="auto"/>
                    <w:left w:val="none" w:sz="0" w:space="0" w:color="auto"/>
                    <w:bottom w:val="none" w:sz="0" w:space="0" w:color="auto"/>
                    <w:right w:val="none" w:sz="0" w:space="0" w:color="auto"/>
                  </w:divBdr>
                  <w:divsChild>
                    <w:div w:id="59574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9642094">
      <w:bodyDiv w:val="1"/>
      <w:marLeft w:val="0"/>
      <w:marRight w:val="0"/>
      <w:marTop w:val="0"/>
      <w:marBottom w:val="0"/>
      <w:divBdr>
        <w:top w:val="none" w:sz="0" w:space="0" w:color="auto"/>
        <w:left w:val="none" w:sz="0" w:space="0" w:color="auto"/>
        <w:bottom w:val="none" w:sz="0" w:space="0" w:color="auto"/>
        <w:right w:val="none" w:sz="0" w:space="0" w:color="auto"/>
      </w:divBdr>
    </w:div>
    <w:div w:id="836921228">
      <w:bodyDiv w:val="1"/>
      <w:marLeft w:val="0"/>
      <w:marRight w:val="0"/>
      <w:marTop w:val="0"/>
      <w:marBottom w:val="0"/>
      <w:divBdr>
        <w:top w:val="none" w:sz="0" w:space="0" w:color="auto"/>
        <w:left w:val="none" w:sz="0" w:space="0" w:color="auto"/>
        <w:bottom w:val="none" w:sz="0" w:space="0" w:color="auto"/>
        <w:right w:val="none" w:sz="0" w:space="0" w:color="auto"/>
      </w:divBdr>
    </w:div>
    <w:div w:id="851839525">
      <w:bodyDiv w:val="1"/>
      <w:marLeft w:val="0"/>
      <w:marRight w:val="0"/>
      <w:marTop w:val="0"/>
      <w:marBottom w:val="0"/>
      <w:divBdr>
        <w:top w:val="none" w:sz="0" w:space="0" w:color="auto"/>
        <w:left w:val="none" w:sz="0" w:space="0" w:color="auto"/>
        <w:bottom w:val="none" w:sz="0" w:space="0" w:color="auto"/>
        <w:right w:val="none" w:sz="0" w:space="0" w:color="auto"/>
      </w:divBdr>
    </w:div>
    <w:div w:id="870531196">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08363277">
      <w:bodyDiv w:val="1"/>
      <w:marLeft w:val="0"/>
      <w:marRight w:val="0"/>
      <w:marTop w:val="0"/>
      <w:marBottom w:val="0"/>
      <w:divBdr>
        <w:top w:val="none" w:sz="0" w:space="0" w:color="auto"/>
        <w:left w:val="none" w:sz="0" w:space="0" w:color="auto"/>
        <w:bottom w:val="none" w:sz="0" w:space="0" w:color="auto"/>
        <w:right w:val="none" w:sz="0" w:space="0" w:color="auto"/>
      </w:divBdr>
    </w:div>
    <w:div w:id="1045064267">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55502251">
      <w:bodyDiv w:val="1"/>
      <w:marLeft w:val="0"/>
      <w:marRight w:val="0"/>
      <w:marTop w:val="0"/>
      <w:marBottom w:val="0"/>
      <w:divBdr>
        <w:top w:val="none" w:sz="0" w:space="0" w:color="auto"/>
        <w:left w:val="none" w:sz="0" w:space="0" w:color="auto"/>
        <w:bottom w:val="none" w:sz="0" w:space="0" w:color="auto"/>
        <w:right w:val="none" w:sz="0" w:space="0" w:color="auto"/>
      </w:divBdr>
      <w:divsChild>
        <w:div w:id="24335696">
          <w:marLeft w:val="0"/>
          <w:marRight w:val="0"/>
          <w:marTop w:val="0"/>
          <w:marBottom w:val="0"/>
          <w:divBdr>
            <w:top w:val="none" w:sz="0" w:space="0" w:color="auto"/>
            <w:left w:val="none" w:sz="0" w:space="0" w:color="auto"/>
            <w:bottom w:val="none" w:sz="0" w:space="0" w:color="auto"/>
            <w:right w:val="none" w:sz="0" w:space="0" w:color="auto"/>
          </w:divBdr>
        </w:div>
        <w:div w:id="166140612">
          <w:marLeft w:val="0"/>
          <w:marRight w:val="0"/>
          <w:marTop w:val="0"/>
          <w:marBottom w:val="0"/>
          <w:divBdr>
            <w:top w:val="none" w:sz="0" w:space="0" w:color="auto"/>
            <w:left w:val="none" w:sz="0" w:space="0" w:color="auto"/>
            <w:bottom w:val="none" w:sz="0" w:space="0" w:color="auto"/>
            <w:right w:val="none" w:sz="0" w:space="0" w:color="auto"/>
          </w:divBdr>
        </w:div>
        <w:div w:id="410204057">
          <w:marLeft w:val="0"/>
          <w:marRight w:val="0"/>
          <w:marTop w:val="0"/>
          <w:marBottom w:val="0"/>
          <w:divBdr>
            <w:top w:val="none" w:sz="0" w:space="0" w:color="auto"/>
            <w:left w:val="none" w:sz="0" w:space="0" w:color="auto"/>
            <w:bottom w:val="none" w:sz="0" w:space="0" w:color="auto"/>
            <w:right w:val="none" w:sz="0" w:space="0" w:color="auto"/>
          </w:divBdr>
        </w:div>
      </w:divsChild>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91688260">
      <w:bodyDiv w:val="1"/>
      <w:marLeft w:val="0"/>
      <w:marRight w:val="0"/>
      <w:marTop w:val="0"/>
      <w:marBottom w:val="0"/>
      <w:divBdr>
        <w:top w:val="none" w:sz="0" w:space="0" w:color="auto"/>
        <w:left w:val="none" w:sz="0" w:space="0" w:color="auto"/>
        <w:bottom w:val="none" w:sz="0" w:space="0" w:color="auto"/>
        <w:right w:val="none" w:sz="0" w:space="0" w:color="auto"/>
      </w:divBdr>
      <w:divsChild>
        <w:div w:id="28145038">
          <w:marLeft w:val="0"/>
          <w:marRight w:val="0"/>
          <w:marTop w:val="0"/>
          <w:marBottom w:val="0"/>
          <w:divBdr>
            <w:top w:val="none" w:sz="0" w:space="0" w:color="auto"/>
            <w:left w:val="none" w:sz="0" w:space="0" w:color="auto"/>
            <w:bottom w:val="none" w:sz="0" w:space="0" w:color="auto"/>
            <w:right w:val="none" w:sz="0" w:space="0" w:color="auto"/>
          </w:divBdr>
        </w:div>
        <w:div w:id="62989869">
          <w:marLeft w:val="0"/>
          <w:marRight w:val="0"/>
          <w:marTop w:val="0"/>
          <w:marBottom w:val="0"/>
          <w:divBdr>
            <w:top w:val="none" w:sz="0" w:space="0" w:color="auto"/>
            <w:left w:val="none" w:sz="0" w:space="0" w:color="auto"/>
            <w:bottom w:val="none" w:sz="0" w:space="0" w:color="auto"/>
            <w:right w:val="none" w:sz="0" w:space="0" w:color="auto"/>
          </w:divBdr>
        </w:div>
        <w:div w:id="121703401">
          <w:marLeft w:val="0"/>
          <w:marRight w:val="0"/>
          <w:marTop w:val="0"/>
          <w:marBottom w:val="0"/>
          <w:divBdr>
            <w:top w:val="none" w:sz="0" w:space="0" w:color="auto"/>
            <w:left w:val="none" w:sz="0" w:space="0" w:color="auto"/>
            <w:bottom w:val="none" w:sz="0" w:space="0" w:color="auto"/>
            <w:right w:val="none" w:sz="0" w:space="0" w:color="auto"/>
          </w:divBdr>
        </w:div>
        <w:div w:id="127473412">
          <w:marLeft w:val="0"/>
          <w:marRight w:val="0"/>
          <w:marTop w:val="0"/>
          <w:marBottom w:val="0"/>
          <w:divBdr>
            <w:top w:val="none" w:sz="0" w:space="0" w:color="auto"/>
            <w:left w:val="none" w:sz="0" w:space="0" w:color="auto"/>
            <w:bottom w:val="none" w:sz="0" w:space="0" w:color="auto"/>
            <w:right w:val="none" w:sz="0" w:space="0" w:color="auto"/>
          </w:divBdr>
        </w:div>
        <w:div w:id="144931009">
          <w:marLeft w:val="0"/>
          <w:marRight w:val="0"/>
          <w:marTop w:val="0"/>
          <w:marBottom w:val="0"/>
          <w:divBdr>
            <w:top w:val="none" w:sz="0" w:space="0" w:color="auto"/>
            <w:left w:val="none" w:sz="0" w:space="0" w:color="auto"/>
            <w:bottom w:val="none" w:sz="0" w:space="0" w:color="auto"/>
            <w:right w:val="none" w:sz="0" w:space="0" w:color="auto"/>
          </w:divBdr>
        </w:div>
        <w:div w:id="267006696">
          <w:marLeft w:val="0"/>
          <w:marRight w:val="0"/>
          <w:marTop w:val="0"/>
          <w:marBottom w:val="0"/>
          <w:divBdr>
            <w:top w:val="none" w:sz="0" w:space="0" w:color="auto"/>
            <w:left w:val="none" w:sz="0" w:space="0" w:color="auto"/>
            <w:bottom w:val="none" w:sz="0" w:space="0" w:color="auto"/>
            <w:right w:val="none" w:sz="0" w:space="0" w:color="auto"/>
          </w:divBdr>
        </w:div>
        <w:div w:id="286930461">
          <w:marLeft w:val="0"/>
          <w:marRight w:val="0"/>
          <w:marTop w:val="0"/>
          <w:marBottom w:val="0"/>
          <w:divBdr>
            <w:top w:val="none" w:sz="0" w:space="0" w:color="auto"/>
            <w:left w:val="none" w:sz="0" w:space="0" w:color="auto"/>
            <w:bottom w:val="none" w:sz="0" w:space="0" w:color="auto"/>
            <w:right w:val="none" w:sz="0" w:space="0" w:color="auto"/>
          </w:divBdr>
        </w:div>
        <w:div w:id="911235591">
          <w:marLeft w:val="0"/>
          <w:marRight w:val="0"/>
          <w:marTop w:val="0"/>
          <w:marBottom w:val="0"/>
          <w:divBdr>
            <w:top w:val="none" w:sz="0" w:space="0" w:color="auto"/>
            <w:left w:val="none" w:sz="0" w:space="0" w:color="auto"/>
            <w:bottom w:val="none" w:sz="0" w:space="0" w:color="auto"/>
            <w:right w:val="none" w:sz="0" w:space="0" w:color="auto"/>
          </w:divBdr>
        </w:div>
        <w:div w:id="926503756">
          <w:marLeft w:val="0"/>
          <w:marRight w:val="0"/>
          <w:marTop w:val="0"/>
          <w:marBottom w:val="0"/>
          <w:divBdr>
            <w:top w:val="none" w:sz="0" w:space="0" w:color="auto"/>
            <w:left w:val="none" w:sz="0" w:space="0" w:color="auto"/>
            <w:bottom w:val="none" w:sz="0" w:space="0" w:color="auto"/>
            <w:right w:val="none" w:sz="0" w:space="0" w:color="auto"/>
          </w:divBdr>
        </w:div>
        <w:div w:id="1168980222">
          <w:marLeft w:val="0"/>
          <w:marRight w:val="0"/>
          <w:marTop w:val="0"/>
          <w:marBottom w:val="0"/>
          <w:divBdr>
            <w:top w:val="none" w:sz="0" w:space="0" w:color="auto"/>
            <w:left w:val="none" w:sz="0" w:space="0" w:color="auto"/>
            <w:bottom w:val="none" w:sz="0" w:space="0" w:color="auto"/>
            <w:right w:val="none" w:sz="0" w:space="0" w:color="auto"/>
          </w:divBdr>
        </w:div>
        <w:div w:id="1312636509">
          <w:marLeft w:val="0"/>
          <w:marRight w:val="0"/>
          <w:marTop w:val="0"/>
          <w:marBottom w:val="0"/>
          <w:divBdr>
            <w:top w:val="none" w:sz="0" w:space="0" w:color="auto"/>
            <w:left w:val="none" w:sz="0" w:space="0" w:color="auto"/>
            <w:bottom w:val="none" w:sz="0" w:space="0" w:color="auto"/>
            <w:right w:val="none" w:sz="0" w:space="0" w:color="auto"/>
          </w:divBdr>
        </w:div>
        <w:div w:id="1763918779">
          <w:marLeft w:val="0"/>
          <w:marRight w:val="0"/>
          <w:marTop w:val="0"/>
          <w:marBottom w:val="0"/>
          <w:divBdr>
            <w:top w:val="none" w:sz="0" w:space="0" w:color="auto"/>
            <w:left w:val="none" w:sz="0" w:space="0" w:color="auto"/>
            <w:bottom w:val="none" w:sz="0" w:space="0" w:color="auto"/>
            <w:right w:val="none" w:sz="0" w:space="0" w:color="auto"/>
          </w:divBdr>
        </w:div>
        <w:div w:id="2026203759">
          <w:marLeft w:val="0"/>
          <w:marRight w:val="0"/>
          <w:marTop w:val="0"/>
          <w:marBottom w:val="0"/>
          <w:divBdr>
            <w:top w:val="none" w:sz="0" w:space="0" w:color="auto"/>
            <w:left w:val="none" w:sz="0" w:space="0" w:color="auto"/>
            <w:bottom w:val="none" w:sz="0" w:space="0" w:color="auto"/>
            <w:right w:val="none" w:sz="0" w:space="0" w:color="auto"/>
          </w:divBdr>
        </w:div>
        <w:div w:id="2042433966">
          <w:marLeft w:val="0"/>
          <w:marRight w:val="0"/>
          <w:marTop w:val="0"/>
          <w:marBottom w:val="0"/>
          <w:divBdr>
            <w:top w:val="none" w:sz="0" w:space="0" w:color="auto"/>
            <w:left w:val="none" w:sz="0" w:space="0" w:color="auto"/>
            <w:bottom w:val="none" w:sz="0" w:space="0" w:color="auto"/>
            <w:right w:val="none" w:sz="0" w:space="0" w:color="auto"/>
          </w:divBdr>
        </w:div>
      </w:divsChild>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02349472">
      <w:bodyDiv w:val="1"/>
      <w:marLeft w:val="0"/>
      <w:marRight w:val="0"/>
      <w:marTop w:val="0"/>
      <w:marBottom w:val="0"/>
      <w:divBdr>
        <w:top w:val="none" w:sz="0" w:space="0" w:color="auto"/>
        <w:left w:val="none" w:sz="0" w:space="0" w:color="auto"/>
        <w:bottom w:val="none" w:sz="0" w:space="0" w:color="auto"/>
        <w:right w:val="none" w:sz="0" w:space="0" w:color="auto"/>
      </w:divBdr>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67495247">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675765901">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794520382">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8818203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028628097">
      <w:bodyDiv w:val="1"/>
      <w:marLeft w:val="0"/>
      <w:marRight w:val="0"/>
      <w:marTop w:val="0"/>
      <w:marBottom w:val="0"/>
      <w:divBdr>
        <w:top w:val="none" w:sz="0" w:space="0" w:color="auto"/>
        <w:left w:val="none" w:sz="0" w:space="0" w:color="auto"/>
        <w:bottom w:val="none" w:sz="0" w:space="0" w:color="auto"/>
        <w:right w:val="none" w:sz="0" w:space="0" w:color="auto"/>
      </w:divBdr>
    </w:div>
    <w:div w:id="2082555326">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manitowoccranes.com/"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dominique.leullier@manitowoc.com"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manitowoc.com/potain/top-slewing-cranes"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jp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E5BF26-9DD4-4357-9470-F9B26F3D8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CDC24E-234B-47E2-A491-FF3ECF44CBE7}">
  <ds:schemaRefs>
    <ds:schemaRef ds:uri="http://schemas.microsoft.com/sharepoint/v3/contenttype/forms"/>
  </ds:schemaRefs>
</ds:datastoreItem>
</file>

<file path=customXml/itemProps3.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Lippincott Mercer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Date</dc:title>
  <dc:subject/>
  <dc:creator>admin</dc:creator>
  <keywords/>
  <lastModifiedBy>Utilisateur invité</lastModifiedBy>
  <revision>4</revision>
  <lastPrinted>2014-03-31T14:21:00.0000000Z</lastPrinted>
  <dcterms:created xsi:type="dcterms:W3CDTF">2021-10-26T18:28:00.0000000Z</dcterms:created>
  <dcterms:modified xsi:type="dcterms:W3CDTF">2021-10-27T15:57:21.6527425Z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