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6F3CA95C" w:rsidP="6F3CA95C" w:rsidRDefault="6F3CA95C" w14:paraId="77E009C4" w14:textId="665B698A">
      <w:pPr>
        <w:jc w:val="right"/>
        <w:outlineLvl w:val="0"/>
        <w:rPr>
          <w:rFonts w:ascii="Verdana" w:hAnsi="Verdana"/>
          <w:color w:val="ED1C2A"/>
          <w:sz w:val="30"/>
          <w:szCs w:val="30"/>
          <w:lang w:val="en-US"/>
        </w:rPr>
      </w:pPr>
    </w:p>
    <w:p w:rsidRPr="00514CEC" w:rsidR="00A00084" w:rsidP="001E675D" w:rsidRDefault="00F52037" w14:paraId="6D317FBC" w14:textId="1092DBC2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  <w:lang w:val="en-US"/>
        </w:rPr>
      </w:pPr>
      <w:r w:rsidRPr="00514CEC">
        <w:rPr>
          <w:rFonts w:ascii="Verdana" w:hAnsi="Verdana"/>
          <w:color w:val="ED1C2A"/>
          <w:sz w:val="30"/>
          <w:szCs w:val="30"/>
          <w:lang w:val="en-US"/>
        </w:rPr>
        <w:softHyphen/>
      </w:r>
      <w:r w:rsidRPr="00514CEC" w:rsidR="00A97E2E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4CEC" w:rsidR="594A8B13">
        <w:rPr>
          <w:rFonts w:ascii="Verdana" w:hAnsi="Verdana"/>
          <w:color w:val="ED1C2A"/>
          <w:sz w:val="30"/>
          <w:szCs w:val="30"/>
          <w:lang w:val="en-US"/>
        </w:rPr>
        <w:t>NEWS</w:t>
      </w:r>
      <w:r w:rsidRPr="00514CEC" w:rsidR="28700CB0">
        <w:rPr>
          <w:rFonts w:ascii="Verdana" w:hAnsi="Verdana"/>
          <w:color w:val="ED1C2A"/>
          <w:sz w:val="30"/>
          <w:szCs w:val="30"/>
          <w:lang w:val="en-US"/>
        </w:rPr>
        <w:t xml:space="preserve"> RELEASE</w:t>
      </w:r>
    </w:p>
    <w:p w:rsidRPr="001C5CC5" w:rsidR="00A00084" w:rsidP="001E675D" w:rsidRDefault="00425AC2" w14:paraId="1EFE4F34" w14:textId="68E3DEC3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 w:rsidRPr="001C5CC5">
        <w:rPr>
          <w:rFonts w:ascii="Verdana" w:hAnsi="Verdana"/>
          <w:color w:val="41525C"/>
          <w:sz w:val="18"/>
          <w:szCs w:val="18"/>
        </w:rPr>
        <w:t>November</w:t>
      </w:r>
      <w:r w:rsidRPr="001C5CC5" w:rsidR="120CFED3">
        <w:rPr>
          <w:rFonts w:ascii="Verdana" w:hAnsi="Verdana"/>
          <w:color w:val="41525C"/>
          <w:sz w:val="18"/>
          <w:szCs w:val="18"/>
        </w:rPr>
        <w:t xml:space="preserve"> </w:t>
      </w:r>
      <w:r w:rsidR="00AC7FFB">
        <w:rPr>
          <w:rFonts w:ascii="Verdana" w:hAnsi="Verdana"/>
          <w:color w:val="41525C"/>
          <w:sz w:val="18"/>
          <w:szCs w:val="18"/>
        </w:rPr>
        <w:t>24</w:t>
      </w:r>
      <w:r w:rsidRPr="001C5CC5" w:rsidR="00F52037">
        <w:rPr>
          <w:rFonts w:ascii="Verdana" w:hAnsi="Verdana"/>
          <w:color w:val="41525C"/>
          <w:sz w:val="18"/>
          <w:szCs w:val="18"/>
        </w:rPr>
        <w:t xml:space="preserve">, </w:t>
      </w:r>
      <w:r w:rsidRPr="001C5CC5" w:rsidR="002E4BF2">
        <w:rPr>
          <w:rFonts w:ascii="Verdana" w:hAnsi="Verdana"/>
          <w:color w:val="41525C"/>
          <w:sz w:val="18"/>
          <w:szCs w:val="18"/>
        </w:rPr>
        <w:t>2020</w:t>
      </w:r>
    </w:p>
    <w:p w:rsidRPr="001C5CC5" w:rsidR="00A00084" w:rsidP="001E675D" w:rsidRDefault="00A00084" w14:paraId="039BB0B0" w14:textId="488A6FC4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:rsidRPr="001C5CC5" w:rsidR="008343FB" w:rsidP="001E675D" w:rsidRDefault="0168F65C" w14:paraId="01EE8215" w14:textId="6CEA8F41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  <w:r w:rsidRPr="5C59E25A">
        <w:rPr>
          <w:rFonts w:ascii="Verdana" w:hAnsi="Verdana"/>
          <w:color w:val="ED1C2A"/>
          <w:sz w:val="30"/>
          <w:szCs w:val="30"/>
        </w:rPr>
        <w:t>SOCIAL MEDIA TEXT:</w:t>
      </w:r>
    </w:p>
    <w:p w:rsidR="5C59E25A" w:rsidP="5C59E25A" w:rsidRDefault="5C59E25A" w14:paraId="6BE0098E" w14:textId="30A0429B">
      <w:pPr>
        <w:rPr>
          <w:rFonts w:ascii="Verdana" w:hAnsi="Verdana"/>
          <w:color w:val="ED1C2A"/>
          <w:sz w:val="30"/>
          <w:szCs w:val="30"/>
        </w:rPr>
      </w:pPr>
    </w:p>
    <w:p w:rsidR="0168F65C" w:rsidP="66825D00" w:rsidRDefault="009FCF22" w14:paraId="79DF18F3" w14:textId="52ADF40A">
      <w:pPr>
        <w:rPr>
          <w:rFonts w:ascii="Georgia" w:hAnsi="Georgia"/>
          <w:sz w:val="21"/>
          <w:szCs w:val="21"/>
          <w:lang w:val="en-US"/>
        </w:rPr>
      </w:pPr>
      <w:r w:rsidRPr="4BDD2935">
        <w:rPr>
          <w:rFonts w:ascii="Georgia" w:hAnsi="Georgia"/>
          <w:sz w:val="21"/>
          <w:szCs w:val="21"/>
        </w:rPr>
        <w:t xml:space="preserve">At the </w:t>
      </w:r>
      <w:r w:rsidRPr="4BDD2935" w:rsidR="661DBE55">
        <w:rPr>
          <w:rFonts w:ascii="Georgia" w:hAnsi="Georgia"/>
          <w:sz w:val="21"/>
          <w:szCs w:val="21"/>
        </w:rPr>
        <w:t>e</w:t>
      </w:r>
      <w:r w:rsidRPr="4BDD2935" w:rsidR="1CD2A7DB">
        <w:rPr>
          <w:rFonts w:ascii="Georgia" w:hAnsi="Georgia"/>
          <w:sz w:val="21"/>
          <w:szCs w:val="21"/>
        </w:rPr>
        <w:t xml:space="preserve">nd of October, </w:t>
      </w:r>
      <w:r w:rsidRPr="4BDD2935" w:rsidR="10AB6445">
        <w:rPr>
          <w:rFonts w:ascii="Georgia" w:hAnsi="Georgia"/>
          <w:sz w:val="21"/>
          <w:szCs w:val="21"/>
        </w:rPr>
        <w:t>@</w:t>
      </w:r>
      <w:r w:rsidRPr="4BDD2935" w:rsidR="0168F65C">
        <w:rPr>
          <w:rFonts w:ascii="Georgia" w:hAnsi="Georgia"/>
          <w:sz w:val="21"/>
          <w:szCs w:val="21"/>
        </w:rPr>
        <w:t>MSG Krandienst</w:t>
      </w:r>
      <w:r w:rsidRPr="4BDD2935" w:rsidR="201D30D6">
        <w:rPr>
          <w:rFonts w:ascii="Georgia" w:hAnsi="Georgia"/>
          <w:sz w:val="21"/>
          <w:szCs w:val="21"/>
        </w:rPr>
        <w:t xml:space="preserve"> </w:t>
      </w:r>
      <w:r w:rsidRPr="4BDD2935" w:rsidR="3E75727E">
        <w:rPr>
          <w:rFonts w:ascii="Georgia" w:hAnsi="Georgia"/>
          <w:sz w:val="21"/>
          <w:szCs w:val="21"/>
        </w:rPr>
        <w:t xml:space="preserve">took delivery of </w:t>
      </w:r>
      <w:r w:rsidRPr="4BDD2935" w:rsidR="04ACF962">
        <w:rPr>
          <w:rFonts w:ascii="Georgia" w:hAnsi="Georgia"/>
          <w:sz w:val="21"/>
          <w:szCs w:val="21"/>
        </w:rPr>
        <w:t>two</w:t>
      </w:r>
      <w:r w:rsidRPr="4BDD2935" w:rsidR="3E75727E">
        <w:rPr>
          <w:rFonts w:ascii="Georgia" w:hAnsi="Georgia"/>
          <w:sz w:val="21"/>
          <w:szCs w:val="21"/>
        </w:rPr>
        <w:t xml:space="preserve"> brand new blue Grove GMKs</w:t>
      </w:r>
      <w:r w:rsidRPr="4BDD2935" w:rsidR="23C8451B">
        <w:rPr>
          <w:rFonts w:ascii="Georgia" w:hAnsi="Georgia"/>
          <w:sz w:val="21"/>
          <w:szCs w:val="21"/>
        </w:rPr>
        <w:t xml:space="preserve">, a #GMK5150L and a #GMK4100L-1, during a handover </w:t>
      </w:r>
      <w:r w:rsidRPr="4BDD2935" w:rsidR="1B6A81D5">
        <w:rPr>
          <w:rFonts w:ascii="Georgia" w:hAnsi="Georgia"/>
          <w:sz w:val="21"/>
          <w:szCs w:val="21"/>
        </w:rPr>
        <w:t xml:space="preserve">at </w:t>
      </w:r>
      <w:r w:rsidRPr="4BDD2935" w:rsidR="23C8451B">
        <w:rPr>
          <w:rFonts w:ascii="Georgia" w:hAnsi="Georgia"/>
          <w:sz w:val="21"/>
          <w:szCs w:val="21"/>
        </w:rPr>
        <w:t>the Manitowoc factory in Wilhelmshaven. P</w:t>
      </w:r>
      <w:r w:rsidRPr="007F330C" w:rsidR="23C8451B">
        <w:rPr>
          <w:rFonts w:ascii="Georgia" w:hAnsi="Georgia"/>
          <w:sz w:val="21"/>
          <w:szCs w:val="21"/>
          <w:lang w:val="en-US"/>
        </w:rPr>
        <w:t xml:space="preserve">ositive experiences with previous Grove </w:t>
      </w:r>
      <w:r w:rsidRPr="4BDD2935" w:rsidR="23C8451B">
        <w:rPr>
          <w:rFonts w:ascii="Georgia" w:hAnsi="Georgia"/>
          <w:sz w:val="21"/>
          <w:szCs w:val="21"/>
          <w:lang w:val="en-US"/>
        </w:rPr>
        <w:t>all-terrain</w:t>
      </w:r>
      <w:r w:rsidRPr="007F330C" w:rsidR="23C8451B">
        <w:rPr>
          <w:rFonts w:ascii="Georgia" w:hAnsi="Georgia"/>
          <w:sz w:val="21"/>
          <w:szCs w:val="21"/>
          <w:lang w:val="en-US"/>
        </w:rPr>
        <w:t xml:space="preserve">s, </w:t>
      </w:r>
      <w:proofErr w:type="gramStart"/>
      <w:r w:rsidRPr="007F330C" w:rsidR="23C8451B">
        <w:rPr>
          <w:rFonts w:ascii="Georgia" w:hAnsi="Georgia"/>
          <w:sz w:val="21"/>
          <w:szCs w:val="21"/>
          <w:lang w:val="en-US"/>
        </w:rPr>
        <w:t>in particular their</w:t>
      </w:r>
      <w:proofErr w:type="gramEnd"/>
      <w:r w:rsidRPr="007F330C" w:rsidR="23C8451B">
        <w:rPr>
          <w:rFonts w:ascii="Georgia" w:hAnsi="Georgia"/>
          <w:sz w:val="21"/>
          <w:szCs w:val="21"/>
          <w:lang w:val="en-US"/>
        </w:rPr>
        <w:t xml:space="preserve"> flexibility, maneuverability and reliability in combination with high capacities, were a key factor in the purchase decision</w:t>
      </w:r>
      <w:r w:rsidRPr="4BDD2935" w:rsidR="23C8451B">
        <w:rPr>
          <w:rFonts w:ascii="Georgia" w:hAnsi="Georgia"/>
          <w:sz w:val="21"/>
          <w:szCs w:val="21"/>
          <w:lang w:val="en-US"/>
        </w:rPr>
        <w:t>.</w:t>
      </w:r>
    </w:p>
    <w:p w:rsidR="00782E13" w:rsidP="66825D00" w:rsidRDefault="23C8451B" w14:paraId="2DE6979A" w14:textId="4C2E300E">
      <w:pPr>
        <w:rPr>
          <w:rFonts w:ascii="Georgia" w:hAnsi="Georgia"/>
          <w:sz w:val="21"/>
          <w:szCs w:val="21"/>
          <w:lang w:val="en-US"/>
        </w:rPr>
      </w:pPr>
      <w:r w:rsidRPr="66825D00">
        <w:rPr>
          <w:rFonts w:ascii="Georgia" w:hAnsi="Georgia"/>
          <w:sz w:val="21"/>
          <w:szCs w:val="21"/>
          <w:lang w:val="en-US"/>
        </w:rPr>
        <w:t>Read more about the new MSG GMKs: …...</w:t>
      </w:r>
    </w:p>
    <w:p w:rsidRPr="0028294D" w:rsidR="0168F65C" w:rsidP="66825D00" w:rsidRDefault="0168F65C" w14:paraId="664AA88C" w14:textId="770382C4">
      <w:pPr>
        <w:rPr>
          <w:rFonts w:ascii="Georgia" w:hAnsi="Georgia"/>
          <w:sz w:val="21"/>
          <w:szCs w:val="21"/>
          <w:lang w:val="fr-FR"/>
        </w:rPr>
      </w:pPr>
    </w:p>
    <w:p w:rsidR="0168F65C" w:rsidP="5C59E25A" w:rsidRDefault="0168F65C" w14:paraId="44C21AF6" w14:textId="44AFBF6B">
      <w:pPr>
        <w:rPr>
          <w:rFonts w:ascii="Verdana" w:hAnsi="Verdana"/>
          <w:color w:val="ED1C2A"/>
          <w:sz w:val="30"/>
          <w:szCs w:val="30"/>
        </w:rPr>
      </w:pPr>
      <w:r w:rsidRPr="5C59E25A">
        <w:rPr>
          <w:rFonts w:ascii="Verdana" w:hAnsi="Verdana"/>
          <w:color w:val="ED1C2A"/>
          <w:sz w:val="30"/>
          <w:szCs w:val="30"/>
        </w:rPr>
        <w:t>PRESS RELEASE TEXT:</w:t>
      </w:r>
    </w:p>
    <w:p w:rsidR="5C59E25A" w:rsidP="5C59E25A" w:rsidRDefault="5C59E25A" w14:paraId="37B5CA7D" w14:textId="2134A9D7">
      <w:pPr>
        <w:rPr>
          <w:rFonts w:ascii="Georgia" w:hAnsi="Georgia"/>
          <w:b/>
          <w:bCs/>
          <w:color w:val="000000" w:themeColor="text1"/>
        </w:rPr>
      </w:pPr>
    </w:p>
    <w:p w:rsidR="00425AC2" w:rsidP="6F3CA95C" w:rsidRDefault="00425AC2" w14:paraId="1AFE2D32" w14:textId="72A8F1DE">
      <w:pPr>
        <w:rPr>
          <w:rFonts w:ascii="Georgia" w:hAnsi="Georgia"/>
          <w:b w:val="1"/>
          <w:bCs w:val="1"/>
          <w:color w:val="000000" w:themeColor="text1"/>
        </w:rPr>
      </w:pPr>
      <w:r w:rsidRPr="3D97ED65" w:rsidR="00425AC2">
        <w:rPr>
          <w:rFonts w:ascii="Georgia" w:hAnsi="Georgia"/>
          <w:b w:val="1"/>
          <w:bCs w:val="1"/>
          <w:color w:val="000000" w:themeColor="text1" w:themeTint="FF" w:themeShade="FF"/>
        </w:rPr>
        <w:t xml:space="preserve">MSG </w:t>
      </w:r>
      <w:proofErr w:type="spellStart"/>
      <w:r w:rsidRPr="3D97ED65" w:rsidR="00425AC2">
        <w:rPr>
          <w:rFonts w:ascii="Georgia" w:hAnsi="Georgia"/>
          <w:b w:val="1"/>
          <w:bCs w:val="1"/>
          <w:color w:val="000000" w:themeColor="text1" w:themeTint="FF" w:themeShade="FF"/>
        </w:rPr>
        <w:t>Krandienst</w:t>
      </w:r>
      <w:proofErr w:type="spellEnd"/>
      <w:r w:rsidRPr="3D97ED65" w:rsidR="00425AC2">
        <w:rPr>
          <w:rFonts w:ascii="Georgia" w:hAnsi="Georgia"/>
          <w:b w:val="1"/>
          <w:bCs w:val="1"/>
          <w:color w:val="000000" w:themeColor="text1" w:themeTint="FF" w:themeShade="FF"/>
        </w:rPr>
        <w:t xml:space="preserve"> strengthens fl</w:t>
      </w:r>
      <w:r w:rsidRPr="3D97ED65" w:rsidR="001C5CC5">
        <w:rPr>
          <w:rFonts w:ascii="Georgia" w:hAnsi="Georgia"/>
          <w:b w:val="1"/>
          <w:bCs w:val="1"/>
          <w:color w:val="000000" w:themeColor="text1" w:themeTint="FF" w:themeShade="FF"/>
        </w:rPr>
        <w:t>ee</w:t>
      </w:r>
      <w:r w:rsidRPr="3D97ED65" w:rsidR="00425AC2">
        <w:rPr>
          <w:rFonts w:ascii="Georgia" w:hAnsi="Georgia"/>
          <w:b w:val="1"/>
          <w:bCs w:val="1"/>
          <w:color w:val="000000" w:themeColor="text1" w:themeTint="FF" w:themeShade="FF"/>
        </w:rPr>
        <w:t>t with new four</w:t>
      </w:r>
      <w:r w:rsidRPr="3D97ED65" w:rsidR="44BC6482">
        <w:rPr>
          <w:rFonts w:ascii="Georgia" w:hAnsi="Georgia"/>
          <w:b w:val="1"/>
          <w:bCs w:val="1"/>
          <w:color w:val="000000" w:themeColor="text1" w:themeTint="FF" w:themeShade="FF"/>
        </w:rPr>
        <w:t>-</w:t>
      </w:r>
      <w:r w:rsidRPr="3D97ED65" w:rsidR="00425AC2">
        <w:rPr>
          <w:rFonts w:ascii="Georgia" w:hAnsi="Georgia"/>
          <w:b w:val="1"/>
          <w:bCs w:val="1"/>
          <w:color w:val="000000" w:themeColor="text1" w:themeTint="FF" w:themeShade="FF"/>
        </w:rPr>
        <w:t xml:space="preserve"> and five-axle Grove cranes</w:t>
      </w:r>
    </w:p>
    <w:p w:rsidRPr="001C5CC5" w:rsidR="4EEE0930" w:rsidP="4EEE0930" w:rsidRDefault="4EEE0930" w14:paraId="6742C62F" w14:textId="618E9C5D">
      <w:pPr>
        <w:rPr>
          <w:rFonts w:ascii="Georgia" w:hAnsi="Georgia"/>
          <w:b/>
          <w:bCs/>
          <w:color w:val="000000" w:themeColor="text1"/>
        </w:rPr>
      </w:pPr>
    </w:p>
    <w:p w:rsidRPr="001C5CC5" w:rsidR="00946949" w:rsidP="00E71E58" w:rsidRDefault="00425AC2" w14:paraId="1B2079C9" w14:textId="06DAEF01">
      <w:pPr>
        <w:pStyle w:val="ListParagraph"/>
        <w:numPr>
          <w:ilvl w:val="0"/>
          <w:numId w:val="5"/>
        </w:numPr>
        <w:rPr>
          <w:rFonts w:ascii="Georgia" w:hAnsi="Georgia"/>
          <w:color w:val="000000" w:themeColor="text1"/>
          <w:sz w:val="21"/>
          <w:szCs w:val="21"/>
          <w:lang w:val="en-US"/>
        </w:rPr>
      </w:pPr>
      <w:r w:rsidRPr="3D97ED65" w:rsidR="00425AC2">
        <w:rPr>
          <w:rFonts w:ascii="Georgia" w:hAnsi="Georgia"/>
          <w:i w:val="1"/>
          <w:iCs w:val="1"/>
          <w:color w:val="000000" w:themeColor="text1" w:themeTint="FF" w:themeShade="FF"/>
          <w:sz w:val="21"/>
          <w:szCs w:val="21"/>
          <w:lang w:val="en-US"/>
        </w:rPr>
        <w:t>At the end of October</w:t>
      </w:r>
      <w:r w:rsidRPr="3D97ED65" w:rsidR="374DA003">
        <w:rPr>
          <w:rFonts w:ascii="Georgia" w:hAnsi="Georgia"/>
          <w:i w:val="1"/>
          <w:iCs w:val="1"/>
          <w:color w:val="000000" w:themeColor="text1" w:themeTint="FF" w:themeShade="FF"/>
          <w:sz w:val="21"/>
          <w:szCs w:val="21"/>
          <w:lang w:val="en-US"/>
        </w:rPr>
        <w:t>,</w:t>
      </w:r>
      <w:r w:rsidRPr="3D97ED65" w:rsidR="00425AC2">
        <w:rPr>
          <w:rFonts w:ascii="Georgia" w:hAnsi="Georgia"/>
          <w:i w:val="1"/>
          <w:iCs w:val="1"/>
          <w:color w:val="000000" w:themeColor="text1" w:themeTint="FF" w:themeShade="FF"/>
          <w:sz w:val="21"/>
          <w:szCs w:val="21"/>
          <w:lang w:val="en-US"/>
        </w:rPr>
        <w:t xml:space="preserve"> Manitowoc handed over a new </w:t>
      </w:r>
      <w:r w:rsidRPr="3D97ED65" w:rsidR="1E12CA6A">
        <w:rPr>
          <w:rFonts w:ascii="Georgia" w:hAnsi="Georgia"/>
          <w:i w:val="1"/>
          <w:iCs w:val="1"/>
          <w:color w:val="000000" w:themeColor="text1" w:themeTint="FF" w:themeShade="FF"/>
          <w:sz w:val="21"/>
          <w:szCs w:val="21"/>
          <w:lang w:val="en-US"/>
        </w:rPr>
        <w:t xml:space="preserve">Grove </w:t>
      </w:r>
      <w:r w:rsidRPr="3D97ED65" w:rsidR="00425AC2">
        <w:rPr>
          <w:rFonts w:ascii="Georgia" w:hAnsi="Georgia"/>
          <w:i w:val="1"/>
          <w:iCs w:val="1"/>
          <w:color w:val="000000" w:themeColor="text1" w:themeTint="FF" w:themeShade="FF"/>
          <w:sz w:val="21"/>
          <w:szCs w:val="21"/>
          <w:lang w:val="en-US"/>
        </w:rPr>
        <w:t>GMK4100L-</w:t>
      </w:r>
      <w:r w:rsidRPr="3D97ED65" w:rsidR="3C0E8E34">
        <w:rPr>
          <w:rFonts w:ascii="Georgia" w:hAnsi="Georgia"/>
          <w:i w:val="1"/>
          <w:iCs w:val="1"/>
          <w:color w:val="000000" w:themeColor="text1" w:themeTint="FF" w:themeShade="FF"/>
          <w:sz w:val="21"/>
          <w:szCs w:val="21"/>
          <w:lang w:val="en-US"/>
        </w:rPr>
        <w:t>1</w:t>
      </w:r>
      <w:r w:rsidRPr="3D97ED65" w:rsidR="00425AC2">
        <w:rPr>
          <w:rFonts w:ascii="Georgia" w:hAnsi="Georgia"/>
          <w:i w:val="1"/>
          <w:iCs w:val="1"/>
          <w:color w:val="000000" w:themeColor="text1" w:themeTint="FF" w:themeShade="FF"/>
          <w:sz w:val="21"/>
          <w:szCs w:val="21"/>
          <w:lang w:val="en-US"/>
        </w:rPr>
        <w:t xml:space="preserve"> and </w:t>
      </w:r>
      <w:r w:rsidRPr="3D97ED65" w:rsidR="113C2411">
        <w:rPr>
          <w:rFonts w:ascii="Georgia" w:hAnsi="Georgia"/>
          <w:i w:val="1"/>
          <w:iCs w:val="1"/>
          <w:color w:val="000000" w:themeColor="text1" w:themeTint="FF" w:themeShade="FF"/>
          <w:sz w:val="21"/>
          <w:szCs w:val="21"/>
          <w:lang w:val="en-US"/>
        </w:rPr>
        <w:t xml:space="preserve">a Grove </w:t>
      </w:r>
      <w:r w:rsidRPr="3D97ED65" w:rsidR="00425AC2">
        <w:rPr>
          <w:rFonts w:ascii="Georgia" w:hAnsi="Georgia"/>
          <w:i w:val="1"/>
          <w:iCs w:val="1"/>
          <w:color w:val="000000" w:themeColor="text1" w:themeTint="FF" w:themeShade="FF"/>
          <w:sz w:val="21"/>
          <w:szCs w:val="21"/>
          <w:lang w:val="en-US"/>
        </w:rPr>
        <w:t xml:space="preserve">GMK5150L to MSG </w:t>
      </w:r>
      <w:proofErr w:type="spellStart"/>
      <w:r w:rsidRPr="3D97ED65" w:rsidR="00425AC2">
        <w:rPr>
          <w:rFonts w:ascii="Georgia" w:hAnsi="Georgia"/>
          <w:i w:val="1"/>
          <w:iCs w:val="1"/>
          <w:color w:val="000000" w:themeColor="text1" w:themeTint="FF" w:themeShade="FF"/>
          <w:sz w:val="21"/>
          <w:szCs w:val="21"/>
          <w:lang w:val="en-US"/>
        </w:rPr>
        <w:t>Krandienst</w:t>
      </w:r>
      <w:proofErr w:type="spellEnd"/>
      <w:r w:rsidRPr="3D97ED65" w:rsidR="00425AC2">
        <w:rPr>
          <w:rFonts w:ascii="Georgia" w:hAnsi="Georgia"/>
          <w:i w:val="1"/>
          <w:iCs w:val="1"/>
          <w:color w:val="000000" w:themeColor="text1" w:themeTint="FF" w:themeShade="FF"/>
          <w:sz w:val="21"/>
          <w:szCs w:val="21"/>
          <w:lang w:val="en-US"/>
        </w:rPr>
        <w:t xml:space="preserve"> </w:t>
      </w:r>
      <w:r w:rsidRPr="3D97ED65" w:rsidR="00425AC2">
        <w:rPr>
          <w:rFonts w:ascii="Georgia" w:hAnsi="Georgia"/>
          <w:i w:val="1"/>
          <w:iCs w:val="1"/>
          <w:color w:val="000000" w:themeColor="text1" w:themeTint="FF" w:themeShade="FF"/>
          <w:sz w:val="21"/>
          <w:szCs w:val="21"/>
          <w:lang w:val="en-US"/>
        </w:rPr>
        <w:t xml:space="preserve">at </w:t>
      </w:r>
      <w:r w:rsidRPr="3D97ED65" w:rsidR="1FC16579">
        <w:rPr>
          <w:rFonts w:ascii="Georgia" w:hAnsi="Georgia"/>
          <w:i w:val="1"/>
          <w:iCs w:val="1"/>
          <w:color w:val="000000" w:themeColor="text1" w:themeTint="FF" w:themeShade="FF"/>
          <w:sz w:val="21"/>
          <w:szCs w:val="21"/>
          <w:lang w:val="en-US"/>
        </w:rPr>
        <w:t xml:space="preserve">its </w:t>
      </w:r>
      <w:r w:rsidRPr="3D97ED65" w:rsidR="00425AC2">
        <w:rPr>
          <w:rFonts w:ascii="Georgia" w:hAnsi="Georgia"/>
          <w:i w:val="1"/>
          <w:iCs w:val="1"/>
          <w:color w:val="000000" w:themeColor="text1" w:themeTint="FF" w:themeShade="FF"/>
          <w:sz w:val="21"/>
          <w:szCs w:val="21"/>
          <w:lang w:val="en-US"/>
        </w:rPr>
        <w:t xml:space="preserve">Wilhelmshaven factory. </w:t>
      </w:r>
    </w:p>
    <w:p w:rsidRPr="001C5CC5" w:rsidR="00425AC2" w:rsidP="00E71E58" w:rsidRDefault="00425AC2" w14:paraId="3A7E7E45" w14:textId="25B1C85C">
      <w:pPr>
        <w:pStyle w:val="ListParagraph"/>
        <w:numPr>
          <w:ilvl w:val="0"/>
          <w:numId w:val="5"/>
        </w:numPr>
        <w:rPr>
          <w:rFonts w:ascii="Georgia" w:hAnsi="Georgia"/>
          <w:color w:val="000000" w:themeColor="text1"/>
          <w:sz w:val="21"/>
          <w:szCs w:val="21"/>
          <w:lang w:val="en-US"/>
        </w:rPr>
      </w:pPr>
      <w:r w:rsidRPr="3D97ED65" w:rsidR="6EFE91D3">
        <w:rPr>
          <w:rFonts w:ascii="Georgia" w:hAnsi="Georgia"/>
          <w:i w:val="1"/>
          <w:iCs w:val="1"/>
          <w:color w:val="000000" w:themeColor="text1" w:themeTint="FF" w:themeShade="FF"/>
          <w:sz w:val="21"/>
          <w:szCs w:val="21"/>
          <w:lang w:val="en-US"/>
        </w:rPr>
        <w:t xml:space="preserve">Following </w:t>
      </w:r>
      <w:r w:rsidRPr="3D97ED65" w:rsidR="00425AC2">
        <w:rPr>
          <w:rFonts w:ascii="Georgia" w:hAnsi="Georgia"/>
          <w:i w:val="1"/>
          <w:iCs w:val="1"/>
          <w:color w:val="000000" w:themeColor="text1" w:themeTint="FF" w:themeShade="FF"/>
          <w:sz w:val="21"/>
          <w:szCs w:val="21"/>
          <w:lang w:val="en-US"/>
        </w:rPr>
        <w:t xml:space="preserve">the GMK6300L-1, these are the second and third Grove all-terrain cranes MSG </w:t>
      </w:r>
      <w:proofErr w:type="spellStart"/>
      <w:r w:rsidRPr="3D97ED65" w:rsidR="00425AC2">
        <w:rPr>
          <w:rFonts w:ascii="Georgia" w:hAnsi="Georgia"/>
          <w:i w:val="1"/>
          <w:iCs w:val="1"/>
          <w:color w:val="000000" w:themeColor="text1" w:themeTint="FF" w:themeShade="FF"/>
          <w:sz w:val="21"/>
          <w:szCs w:val="21"/>
          <w:lang w:val="en-US"/>
        </w:rPr>
        <w:t>Krandienst</w:t>
      </w:r>
      <w:proofErr w:type="spellEnd"/>
      <w:r w:rsidRPr="3D97ED65" w:rsidR="00425AC2">
        <w:rPr>
          <w:rFonts w:ascii="Georgia" w:hAnsi="Georgia"/>
          <w:i w:val="1"/>
          <w:iCs w:val="1"/>
          <w:color w:val="000000" w:themeColor="text1" w:themeTint="FF" w:themeShade="FF"/>
          <w:sz w:val="21"/>
          <w:szCs w:val="21"/>
          <w:lang w:val="en-US"/>
        </w:rPr>
        <w:t xml:space="preserve"> has received this year.</w:t>
      </w:r>
    </w:p>
    <w:p w:rsidRPr="001C5CC5" w:rsidR="00425AC2" w:rsidP="00E71E58" w:rsidRDefault="00425AC2" w14:paraId="13540581" w14:textId="5F4E7C63">
      <w:pPr>
        <w:pStyle w:val="ListParagraph"/>
        <w:numPr>
          <w:ilvl w:val="0"/>
          <w:numId w:val="5"/>
        </w:numPr>
        <w:rPr>
          <w:rFonts w:ascii="Georgia" w:hAnsi="Georgia"/>
          <w:color w:val="000000" w:themeColor="text1"/>
          <w:sz w:val="21"/>
          <w:szCs w:val="21"/>
          <w:lang w:val="en-US"/>
        </w:rPr>
      </w:pPr>
      <w:r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MSG Krandienst’s positive experience</w:t>
      </w:r>
      <w:r w:rsidR="00D27E57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s</w:t>
      </w:r>
      <w:r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with previous Grove cranes, in particular their flexibility, </w:t>
      </w:r>
      <w:proofErr w:type="gramStart"/>
      <w:r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maneuverability</w:t>
      </w:r>
      <w:proofErr w:type="gramEnd"/>
      <w:r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and reliability in combination with high capacities</w:t>
      </w:r>
      <w:r w:rsidR="00D27E57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, were a key factor in the purchase decision. </w:t>
      </w:r>
    </w:p>
    <w:p w:rsidRPr="00BA4808" w:rsidR="00BA4808" w:rsidP="001C5CC5" w:rsidRDefault="00BA4808" w14:paraId="0D3B54E1" w14:textId="77777777">
      <w:pPr>
        <w:pStyle w:val="ListParagraph"/>
      </w:pPr>
    </w:p>
    <w:p w:rsidR="00177F7E" w:rsidP="4BDD2935" w:rsidRDefault="001C5CC5" w14:paraId="269EDD3C" w14:textId="73403193">
      <w:pPr>
        <w:rPr>
          <w:rFonts w:ascii="Georgia" w:hAnsi="Georgia"/>
          <w:sz w:val="21"/>
          <w:szCs w:val="21"/>
          <w:highlight w:val="magenta"/>
        </w:rPr>
      </w:pPr>
      <w:r w:rsidRPr="3D97ED65" w:rsidR="001C5CC5">
        <w:rPr>
          <w:rFonts w:ascii="Georgia" w:hAnsi="Georgia"/>
          <w:sz w:val="21"/>
          <w:szCs w:val="21"/>
        </w:rPr>
        <w:t xml:space="preserve">After taking delivery of a Grove GMK6300L-1 in February 2020, </w:t>
      </w:r>
      <w:r w:rsidRPr="3D97ED65" w:rsidR="001C5CC5">
        <w:rPr>
          <w:rFonts w:ascii="Georgia" w:hAnsi="Georgia"/>
          <w:sz w:val="21"/>
          <w:szCs w:val="21"/>
        </w:rPr>
        <w:t xml:space="preserve">MSG </w:t>
      </w:r>
      <w:proofErr w:type="spellStart"/>
      <w:r w:rsidRPr="3D97ED65" w:rsidR="001C5CC5">
        <w:rPr>
          <w:rFonts w:ascii="Georgia" w:hAnsi="Georgia"/>
          <w:sz w:val="21"/>
          <w:szCs w:val="21"/>
        </w:rPr>
        <w:t>Krandienst</w:t>
      </w:r>
      <w:proofErr w:type="spellEnd"/>
      <w:r w:rsidRPr="3D97ED65" w:rsidR="7211D674">
        <w:rPr>
          <w:rFonts w:ascii="Georgia" w:hAnsi="Georgia"/>
          <w:sz w:val="21"/>
          <w:szCs w:val="21"/>
        </w:rPr>
        <w:t xml:space="preserve"> (MSG)</w:t>
      </w:r>
      <w:r w:rsidRPr="3D97ED65" w:rsidR="001C5CC5">
        <w:rPr>
          <w:rFonts w:ascii="Georgia" w:hAnsi="Georgia"/>
          <w:sz w:val="21"/>
          <w:szCs w:val="21"/>
        </w:rPr>
        <w:t xml:space="preserve"> </w:t>
      </w:r>
      <w:r w:rsidRPr="3D97ED65" w:rsidR="76657FFE">
        <w:rPr>
          <w:rFonts w:ascii="Georgia" w:hAnsi="Georgia"/>
          <w:sz w:val="21"/>
          <w:szCs w:val="21"/>
        </w:rPr>
        <w:t xml:space="preserve">took </w:t>
      </w:r>
      <w:r w:rsidRPr="3D97ED65" w:rsidR="5B48CC08">
        <w:rPr>
          <w:rFonts w:ascii="Georgia" w:hAnsi="Georgia"/>
          <w:sz w:val="21"/>
          <w:szCs w:val="21"/>
        </w:rPr>
        <w:t>delivery of</w:t>
      </w:r>
      <w:r w:rsidRPr="3D97ED65" w:rsidR="76657FFE">
        <w:rPr>
          <w:rFonts w:ascii="Georgia" w:hAnsi="Georgia"/>
          <w:sz w:val="21"/>
          <w:szCs w:val="21"/>
        </w:rPr>
        <w:t xml:space="preserve"> </w:t>
      </w:r>
      <w:r w:rsidRPr="3D97ED65" w:rsidR="4C84D62D">
        <w:rPr>
          <w:rFonts w:ascii="Georgia" w:hAnsi="Georgia"/>
          <w:sz w:val="21"/>
          <w:szCs w:val="21"/>
        </w:rPr>
        <w:t>its</w:t>
      </w:r>
      <w:r w:rsidRPr="3D97ED65" w:rsidR="76657FFE">
        <w:rPr>
          <w:rFonts w:ascii="Georgia" w:hAnsi="Georgia"/>
          <w:sz w:val="21"/>
          <w:szCs w:val="21"/>
        </w:rPr>
        <w:t xml:space="preserve"> </w:t>
      </w:r>
      <w:proofErr w:type="gramStart"/>
      <w:r w:rsidRPr="3D97ED65" w:rsidR="76657FFE">
        <w:rPr>
          <w:rFonts w:ascii="Georgia" w:hAnsi="Georgia"/>
          <w:sz w:val="21"/>
          <w:szCs w:val="21"/>
        </w:rPr>
        <w:t xml:space="preserve">new </w:t>
      </w:r>
      <w:r w:rsidRPr="3D97ED65" w:rsidR="001C5CC5">
        <w:rPr>
          <w:rFonts w:ascii="Georgia" w:hAnsi="Georgia"/>
          <w:sz w:val="21"/>
          <w:szCs w:val="21"/>
        </w:rPr>
        <w:t xml:space="preserve"> </w:t>
      </w:r>
      <w:r w:rsidRPr="3D97ED65" w:rsidR="001C5CC5">
        <w:rPr>
          <w:rFonts w:ascii="Georgia" w:hAnsi="Georgia"/>
          <w:sz w:val="21"/>
          <w:szCs w:val="21"/>
        </w:rPr>
        <w:t>GMK</w:t>
      </w:r>
      <w:proofErr w:type="gramEnd"/>
      <w:r w:rsidRPr="3D97ED65" w:rsidR="001C5CC5">
        <w:rPr>
          <w:rFonts w:ascii="Georgia" w:hAnsi="Georgia"/>
          <w:sz w:val="21"/>
          <w:szCs w:val="21"/>
        </w:rPr>
        <w:t>4100L-1 and GMK5150L</w:t>
      </w:r>
      <w:r w:rsidRPr="3D97ED65" w:rsidR="5B8B3B1F">
        <w:rPr>
          <w:rFonts w:ascii="Georgia" w:hAnsi="Georgia"/>
          <w:sz w:val="21"/>
          <w:szCs w:val="21"/>
        </w:rPr>
        <w:t xml:space="preserve"> at the Manitowoc factory in Wilhelmshaven, Germany, </w:t>
      </w:r>
      <w:r w:rsidRPr="3D97ED65" w:rsidR="6183E4DD">
        <w:rPr>
          <w:rFonts w:ascii="Georgia" w:hAnsi="Georgia"/>
          <w:sz w:val="21"/>
          <w:szCs w:val="21"/>
        </w:rPr>
        <w:t>in</w:t>
      </w:r>
      <w:r w:rsidRPr="3D97ED65" w:rsidR="5B8B3B1F">
        <w:rPr>
          <w:rFonts w:ascii="Georgia" w:hAnsi="Georgia"/>
          <w:sz w:val="21"/>
          <w:szCs w:val="21"/>
        </w:rPr>
        <w:t xml:space="preserve"> October</w:t>
      </w:r>
      <w:r w:rsidRPr="3D97ED65" w:rsidR="001C5CC5">
        <w:rPr>
          <w:rFonts w:ascii="Georgia" w:hAnsi="Georgia"/>
          <w:sz w:val="21"/>
          <w:szCs w:val="21"/>
        </w:rPr>
        <w:t xml:space="preserve">. The new all-terrain cranes from northern Germany will strengthen the </w:t>
      </w:r>
      <w:r w:rsidRPr="3D97ED65" w:rsidR="559AEB62">
        <w:rPr>
          <w:rFonts w:ascii="Georgia" w:hAnsi="Georgia"/>
          <w:sz w:val="21"/>
          <w:szCs w:val="21"/>
        </w:rPr>
        <w:t xml:space="preserve">capabilities of </w:t>
      </w:r>
      <w:r w:rsidRPr="3D97ED65" w:rsidR="001C5CC5">
        <w:rPr>
          <w:rFonts w:ascii="Georgia" w:hAnsi="Georgia"/>
          <w:sz w:val="21"/>
          <w:szCs w:val="21"/>
        </w:rPr>
        <w:t>MSG’s primary location in Kehl, Baden-Württemberg</w:t>
      </w:r>
      <w:r w:rsidRPr="3D97ED65" w:rsidR="00393E39">
        <w:rPr>
          <w:rFonts w:ascii="Georgia" w:hAnsi="Georgia"/>
          <w:sz w:val="21"/>
          <w:szCs w:val="21"/>
        </w:rPr>
        <w:t>, with the GMK5150L replacing its predecessor, a GMK5130-2, and the GMK4100L-1 replac</w:t>
      </w:r>
      <w:r w:rsidRPr="3D97ED65" w:rsidR="00393E39">
        <w:rPr>
          <w:rFonts w:ascii="Georgia" w:hAnsi="Georgia"/>
          <w:sz w:val="21"/>
          <w:szCs w:val="21"/>
          <w:lang w:eastAsia="en-GB"/>
        </w:rPr>
        <w:t xml:space="preserve">ing a </w:t>
      </w:r>
      <w:r w:rsidRPr="3D97ED65" w:rsidR="48266123">
        <w:rPr>
          <w:rFonts w:ascii="Georgia" w:hAnsi="Georgia"/>
          <w:sz w:val="21"/>
          <w:szCs w:val="21"/>
          <w:lang w:eastAsia="en-GB"/>
        </w:rPr>
        <w:t>competitor crane</w:t>
      </w:r>
      <w:r w:rsidRPr="3D97ED65" w:rsidR="00393E39">
        <w:rPr>
          <w:rFonts w:ascii="Georgia" w:hAnsi="Georgia"/>
          <w:sz w:val="21"/>
          <w:szCs w:val="21"/>
          <w:lang w:eastAsia="en-GB"/>
        </w:rPr>
        <w:t>.</w:t>
      </w:r>
      <w:r w:rsidRPr="3D97ED65" w:rsidR="00393E39">
        <w:rPr>
          <w:rFonts w:ascii="Georgia" w:hAnsi="Georgia"/>
          <w:sz w:val="21"/>
          <w:szCs w:val="21"/>
          <w:lang w:eastAsia="en-GB"/>
        </w:rPr>
        <w:t xml:space="preserve"> </w:t>
      </w:r>
    </w:p>
    <w:p w:rsidR="00177F7E" w:rsidP="001C5CC5" w:rsidRDefault="00177F7E" w14:paraId="2D4AB141" w14:textId="77777777">
      <w:pPr>
        <w:rPr>
          <w:rFonts w:ascii="Georgia" w:hAnsi="Georgia"/>
          <w:sz w:val="21"/>
          <w:szCs w:val="21"/>
        </w:rPr>
      </w:pPr>
    </w:p>
    <w:p w:rsidR="00C51944" w:rsidP="00177F7E" w:rsidRDefault="00393E39" w14:paraId="291DFE95" w14:textId="0C06DC93">
      <w:pPr>
        <w:rPr>
          <w:rFonts w:ascii="Georgia" w:hAnsi="Georgia"/>
          <w:sz w:val="21"/>
          <w:szCs w:val="21"/>
        </w:rPr>
      </w:pPr>
      <w:r w:rsidRPr="3D97ED65" w:rsidR="00393E39">
        <w:rPr>
          <w:rFonts w:ascii="Georgia" w:hAnsi="Georgia"/>
          <w:sz w:val="21"/>
          <w:szCs w:val="21"/>
        </w:rPr>
        <w:t>MSG currently offers customers a total of 16 Grove cranes from its four locations in Germany and France</w:t>
      </w:r>
      <w:r w:rsidRPr="3D97ED65" w:rsidR="7E8531C4">
        <w:rPr>
          <w:rFonts w:ascii="Georgia" w:hAnsi="Georgia"/>
          <w:sz w:val="21"/>
          <w:szCs w:val="21"/>
        </w:rPr>
        <w:t>, ranging from the GMK3060 to the GMK6400</w:t>
      </w:r>
      <w:r w:rsidRPr="3D97ED65" w:rsidR="00393E39">
        <w:rPr>
          <w:rFonts w:ascii="Georgia" w:hAnsi="Georgia"/>
          <w:sz w:val="21"/>
          <w:szCs w:val="21"/>
        </w:rPr>
        <w:t>.</w:t>
      </w:r>
      <w:r w:rsidRPr="3D97ED65" w:rsidR="00177F7E">
        <w:rPr>
          <w:rFonts w:ascii="Georgia" w:hAnsi="Georgia"/>
          <w:sz w:val="21"/>
          <w:szCs w:val="21"/>
        </w:rPr>
        <w:t xml:space="preserve"> </w:t>
      </w:r>
      <w:r w:rsidRPr="3D97ED65" w:rsidR="04EE60B6">
        <w:rPr>
          <w:rFonts w:ascii="Georgia" w:hAnsi="Georgia"/>
          <w:sz w:val="21"/>
          <w:szCs w:val="21"/>
        </w:rPr>
        <w:t>MSG</w:t>
      </w:r>
      <w:r w:rsidRPr="3D97ED65" w:rsidR="00C51944">
        <w:rPr>
          <w:rFonts w:ascii="Georgia" w:hAnsi="Georgia"/>
          <w:sz w:val="21"/>
          <w:szCs w:val="21"/>
        </w:rPr>
        <w:t>’s five</w:t>
      </w:r>
      <w:r w:rsidRPr="3D97ED65" w:rsidR="6A0B029A">
        <w:rPr>
          <w:rFonts w:ascii="Georgia" w:hAnsi="Georgia"/>
          <w:sz w:val="21"/>
          <w:szCs w:val="21"/>
        </w:rPr>
        <w:t>,</w:t>
      </w:r>
      <w:r w:rsidRPr="3D97ED65" w:rsidR="00C51944">
        <w:rPr>
          <w:rFonts w:ascii="Georgia" w:hAnsi="Georgia"/>
          <w:sz w:val="21"/>
          <w:szCs w:val="21"/>
        </w:rPr>
        <w:t xml:space="preserve"> five-axle Grove cranes </w:t>
      </w:r>
      <w:r w:rsidRPr="3D97ED65" w:rsidR="00177F7E">
        <w:rPr>
          <w:rFonts w:ascii="Georgia" w:hAnsi="Georgia"/>
          <w:sz w:val="21"/>
          <w:szCs w:val="21"/>
        </w:rPr>
        <w:t>form</w:t>
      </w:r>
      <w:r w:rsidRPr="3D97ED65" w:rsidR="00C51944">
        <w:rPr>
          <w:rFonts w:ascii="Georgia" w:hAnsi="Georgia"/>
          <w:sz w:val="21"/>
          <w:szCs w:val="21"/>
        </w:rPr>
        <w:t xml:space="preserve"> an integral part of the fleet. Their high </w:t>
      </w:r>
      <w:r w:rsidRPr="3D97ED65" w:rsidR="00177F7E">
        <w:rPr>
          <w:rFonts w:ascii="Georgia" w:hAnsi="Georgia"/>
          <w:sz w:val="21"/>
          <w:szCs w:val="21"/>
        </w:rPr>
        <w:t xml:space="preserve">capacities, flexibility and </w:t>
      </w:r>
      <w:proofErr w:type="spellStart"/>
      <w:r w:rsidRPr="3D97ED65" w:rsidR="00177F7E">
        <w:rPr>
          <w:rFonts w:ascii="Georgia" w:hAnsi="Georgia"/>
          <w:sz w:val="21"/>
          <w:szCs w:val="21"/>
        </w:rPr>
        <w:t>man</w:t>
      </w:r>
      <w:r w:rsidRPr="3D97ED65" w:rsidR="206864BB">
        <w:rPr>
          <w:rFonts w:ascii="Georgia" w:hAnsi="Georgia"/>
          <w:sz w:val="21"/>
          <w:szCs w:val="21"/>
        </w:rPr>
        <w:t>u</w:t>
      </w:r>
      <w:r w:rsidRPr="3D97ED65" w:rsidR="00177F7E">
        <w:rPr>
          <w:rFonts w:ascii="Georgia" w:hAnsi="Georgia"/>
          <w:sz w:val="21"/>
          <w:szCs w:val="21"/>
        </w:rPr>
        <w:t>euv</w:t>
      </w:r>
      <w:r w:rsidRPr="3D97ED65" w:rsidR="5C265D5C">
        <w:rPr>
          <w:rFonts w:ascii="Georgia" w:hAnsi="Georgia"/>
          <w:sz w:val="21"/>
          <w:szCs w:val="21"/>
        </w:rPr>
        <w:t>e</w:t>
      </w:r>
      <w:r w:rsidRPr="3D97ED65" w:rsidR="00177F7E">
        <w:rPr>
          <w:rFonts w:ascii="Georgia" w:hAnsi="Georgia"/>
          <w:sz w:val="21"/>
          <w:szCs w:val="21"/>
        </w:rPr>
        <w:t>rability</w:t>
      </w:r>
      <w:proofErr w:type="spellEnd"/>
      <w:r w:rsidRPr="3D97ED65" w:rsidR="00177F7E">
        <w:rPr>
          <w:rFonts w:ascii="Georgia" w:hAnsi="Georgia"/>
          <w:sz w:val="21"/>
          <w:szCs w:val="21"/>
        </w:rPr>
        <w:t xml:space="preserve"> </w:t>
      </w:r>
      <w:r w:rsidRPr="3D97ED65" w:rsidR="556B9EF9">
        <w:rPr>
          <w:rFonts w:ascii="Georgia" w:hAnsi="Georgia"/>
          <w:sz w:val="21"/>
          <w:szCs w:val="21"/>
        </w:rPr>
        <w:t>lead to th</w:t>
      </w:r>
      <w:r w:rsidRPr="3D97ED65" w:rsidR="556B9EF9">
        <w:rPr>
          <w:rFonts w:ascii="Georgia" w:hAnsi="Georgia"/>
          <w:sz w:val="21"/>
          <w:szCs w:val="21"/>
        </w:rPr>
        <w:t>e cranes being</w:t>
      </w:r>
      <w:r w:rsidRPr="3D97ED65" w:rsidR="00177F7E">
        <w:rPr>
          <w:rFonts w:ascii="Georgia" w:hAnsi="Georgia"/>
          <w:sz w:val="21"/>
          <w:szCs w:val="21"/>
        </w:rPr>
        <w:t xml:space="preserve"> frequently deployed for</w:t>
      </w:r>
      <w:r w:rsidRPr="3D97ED65" w:rsidR="00C51944">
        <w:rPr>
          <w:rFonts w:ascii="Georgia" w:hAnsi="Georgia"/>
          <w:sz w:val="21"/>
          <w:szCs w:val="21"/>
        </w:rPr>
        <w:t xml:space="preserve"> the assembly of precast concrete and steel construction elements</w:t>
      </w:r>
      <w:r w:rsidRPr="3D97ED65" w:rsidR="4E63D61F">
        <w:rPr>
          <w:rFonts w:ascii="Georgia" w:hAnsi="Georgia"/>
          <w:sz w:val="21"/>
          <w:szCs w:val="21"/>
        </w:rPr>
        <w:t>,</w:t>
      </w:r>
      <w:r w:rsidRPr="3D97ED65" w:rsidR="00C51944">
        <w:rPr>
          <w:rFonts w:ascii="Georgia" w:hAnsi="Georgia"/>
          <w:sz w:val="21"/>
          <w:szCs w:val="21"/>
        </w:rPr>
        <w:t xml:space="preserve"> or as auxiliary cranes in the wind power sector.</w:t>
      </w:r>
    </w:p>
    <w:p w:rsidR="00177F7E" w:rsidP="00177F7E" w:rsidRDefault="00177F7E" w14:paraId="336BB552" w14:textId="4617E65A">
      <w:pPr>
        <w:rPr>
          <w:rFonts w:ascii="Georgia" w:hAnsi="Georgia"/>
          <w:sz w:val="21"/>
          <w:szCs w:val="21"/>
        </w:rPr>
      </w:pPr>
    </w:p>
    <w:p w:rsidR="00214BB7" w:rsidP="00177F7E" w:rsidRDefault="00177F7E" w14:paraId="5180034C" w14:textId="474DD695">
      <w:pPr>
        <w:rPr>
          <w:rFonts w:ascii="Georgia" w:hAnsi="Georgia"/>
          <w:sz w:val="21"/>
          <w:szCs w:val="21"/>
        </w:rPr>
      </w:pPr>
      <w:r w:rsidRPr="3D97ED65" w:rsidR="00177F7E">
        <w:rPr>
          <w:rFonts w:ascii="Georgia" w:hAnsi="Georgia"/>
          <w:sz w:val="21"/>
          <w:szCs w:val="21"/>
        </w:rPr>
        <w:t>MSG has been running a GMK5150L from the Freiburg site for the last three years. Managing director Björn Jatz</w:t>
      </w:r>
      <w:r w:rsidRPr="3D97ED65" w:rsidR="00214BB7">
        <w:rPr>
          <w:rFonts w:ascii="Georgia" w:hAnsi="Georgia"/>
          <w:sz w:val="21"/>
          <w:szCs w:val="21"/>
        </w:rPr>
        <w:t xml:space="preserve"> said of the decision to repurchase: “The Grove </w:t>
      </w:r>
      <w:r w:rsidRPr="3D97ED65" w:rsidR="00214BB7">
        <w:rPr>
          <w:rFonts w:ascii="Georgia" w:hAnsi="Georgia"/>
          <w:sz w:val="21"/>
          <w:szCs w:val="21"/>
        </w:rPr>
        <w:t>GMK5150L</w:t>
      </w:r>
      <w:r w:rsidRPr="3D97ED65" w:rsidR="00214BB7">
        <w:rPr>
          <w:rFonts w:ascii="Georgia" w:hAnsi="Georgia"/>
          <w:sz w:val="21"/>
          <w:szCs w:val="21"/>
        </w:rPr>
        <w:t xml:space="preserve"> is a reliable crane with a 60 m mast and 11.8 t load capacity on the long main boom. We have had a very good experience with its performance so our decision to purchase another GMK5150L was a quick one.”</w:t>
      </w:r>
    </w:p>
    <w:p w:rsidR="00214BB7" w:rsidP="00177F7E" w:rsidRDefault="00214BB7" w14:paraId="102DE142" w14:textId="4B274D42">
      <w:pPr>
        <w:rPr>
          <w:rFonts w:ascii="Georgia" w:hAnsi="Georgia"/>
          <w:sz w:val="21"/>
          <w:szCs w:val="21"/>
        </w:rPr>
      </w:pPr>
    </w:p>
    <w:p w:rsidR="00214BB7" w:rsidP="3D97ED65" w:rsidRDefault="00214BB7" w14:paraId="3DCBC43A" w14:textId="112EB00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Georgia" w:hAnsi="Georgia"/>
          <w:sz w:val="21"/>
          <w:szCs w:val="21"/>
          <w:lang w:eastAsia="en-GB"/>
        </w:rPr>
      </w:pPr>
      <w:r w:rsidRPr="3D97ED65" w:rsidR="00214BB7">
        <w:rPr>
          <w:rFonts w:ascii="Georgia" w:hAnsi="Georgia"/>
          <w:sz w:val="21"/>
          <w:szCs w:val="21"/>
        </w:rPr>
        <w:t>The new GMK5150L has several extras</w:t>
      </w:r>
      <w:r w:rsidRPr="3D97ED65" w:rsidR="52D88EC5">
        <w:rPr>
          <w:rFonts w:ascii="Georgia" w:hAnsi="Georgia"/>
          <w:sz w:val="21"/>
          <w:szCs w:val="21"/>
        </w:rPr>
        <w:t>,</w:t>
      </w:r>
      <w:r w:rsidRPr="3D97ED65" w:rsidR="00214BB7">
        <w:rPr>
          <w:rFonts w:ascii="Georgia" w:hAnsi="Georgia"/>
          <w:sz w:val="21"/>
          <w:szCs w:val="21"/>
        </w:rPr>
        <w:t xml:space="preserve"> including</w:t>
      </w:r>
      <w:r w:rsidRPr="3D97ED65" w:rsidR="41F2EB3B">
        <w:rPr>
          <w:rFonts w:ascii="Georgia" w:hAnsi="Georgia"/>
          <w:sz w:val="21"/>
          <w:szCs w:val="21"/>
          <w:lang w:eastAsia="en-GB"/>
        </w:rPr>
        <w:t xml:space="preserve"> </w:t>
      </w:r>
      <w:proofErr w:type="spellStart"/>
      <w:r w:rsidRPr="3D97ED65" w:rsidR="41F2EB3B">
        <w:rPr>
          <w:rFonts w:ascii="Georgia" w:hAnsi="Georgia"/>
          <w:sz w:val="21"/>
          <w:szCs w:val="21"/>
          <w:lang w:eastAsia="en-GB"/>
        </w:rPr>
        <w:t>alu</w:t>
      </w:r>
      <w:r w:rsidRPr="3D97ED65" w:rsidR="41F2EB3B">
        <w:rPr>
          <w:rFonts w:ascii="Georgia" w:hAnsi="Georgia"/>
          <w:sz w:val="21"/>
          <w:szCs w:val="21"/>
          <w:lang w:eastAsia="en-GB"/>
        </w:rPr>
        <w:t>min</w:t>
      </w:r>
      <w:r w:rsidRPr="3D97ED65" w:rsidR="41F2EB3B">
        <w:rPr>
          <w:rFonts w:ascii="Georgia" w:hAnsi="Georgia"/>
          <w:sz w:val="21"/>
          <w:szCs w:val="21"/>
          <w:lang w:eastAsia="en-GB"/>
        </w:rPr>
        <w:t>um</w:t>
      </w:r>
      <w:proofErr w:type="spellEnd"/>
      <w:r w:rsidRPr="3D97ED65" w:rsidR="41F2EB3B">
        <w:rPr>
          <w:rFonts w:ascii="Georgia" w:hAnsi="Georgia"/>
          <w:sz w:val="21"/>
          <w:szCs w:val="21"/>
          <w:lang w:eastAsia="en-GB"/>
        </w:rPr>
        <w:t xml:space="preserve"> </w:t>
      </w:r>
      <w:r w:rsidRPr="3D97ED65" w:rsidR="00214BB7">
        <w:rPr>
          <w:rFonts w:ascii="Georgia" w:hAnsi="Georgia"/>
          <w:sz w:val="21"/>
          <w:szCs w:val="21"/>
          <w:lang w:eastAsia="en-GB"/>
        </w:rPr>
        <w:t xml:space="preserve"> alloy </w:t>
      </w:r>
      <w:r w:rsidRPr="3D97ED65" w:rsidR="00214BB7">
        <w:rPr>
          <w:rFonts w:ascii="Georgia" w:hAnsi="Georgia"/>
          <w:sz w:val="21"/>
          <w:szCs w:val="21"/>
          <w:lang w:eastAsia="en-GB"/>
        </w:rPr>
        <w:t>wheels</w:t>
      </w:r>
      <w:r w:rsidRPr="3D97ED65" w:rsidR="00214BB7">
        <w:rPr>
          <w:rFonts w:ascii="Georgia" w:hAnsi="Georgia"/>
          <w:sz w:val="21"/>
          <w:szCs w:val="21"/>
          <w:lang w:eastAsia="en-GB"/>
        </w:rPr>
        <w:t>,</w:t>
      </w:r>
      <w:r w:rsidRPr="3D97ED65" w:rsidR="00214BB7">
        <w:rPr>
          <w:rFonts w:ascii="Georgia" w:hAnsi="Georgia"/>
          <w:sz w:val="21"/>
          <w:szCs w:val="21"/>
          <w:lang w:eastAsia="en-GB"/>
        </w:rPr>
        <w:t xml:space="preserve"> </w:t>
      </w:r>
      <w:r w:rsidRPr="3D97ED65" w:rsidR="58438837">
        <w:rPr>
          <w:rFonts w:ascii="Georgia" w:hAnsi="Georgia"/>
          <w:sz w:val="21"/>
          <w:szCs w:val="21"/>
          <w:lang w:eastAsia="en-GB"/>
        </w:rPr>
        <w:t>the</w:t>
      </w:r>
      <w:r w:rsidRPr="3D97ED65" w:rsidR="00214BB7">
        <w:rPr>
          <w:rFonts w:ascii="Georgia" w:hAnsi="Georgia"/>
          <w:sz w:val="21"/>
          <w:szCs w:val="21"/>
        </w:rPr>
        <w:t xml:space="preserve"> Manitowoc </w:t>
      </w:r>
      <w:proofErr w:type="spellStart"/>
      <w:r w:rsidRPr="3D97ED65" w:rsidR="00214BB7">
        <w:rPr>
          <w:rFonts w:ascii="Georgia" w:hAnsi="Georgia"/>
          <w:sz w:val="21"/>
          <w:szCs w:val="21"/>
        </w:rPr>
        <w:t>Birdview</w:t>
      </w:r>
      <w:proofErr w:type="spellEnd"/>
      <w:r w:rsidRPr="3D97ED65" w:rsidR="00214BB7">
        <w:rPr>
          <w:rFonts w:ascii="Georgia" w:hAnsi="Georgia"/>
          <w:sz w:val="21"/>
          <w:szCs w:val="21"/>
        </w:rPr>
        <w:t xml:space="preserve"> 270° </w:t>
      </w:r>
      <w:r w:rsidRPr="3D97ED65" w:rsidR="00214BB7">
        <w:rPr>
          <w:rFonts w:ascii="Georgia" w:hAnsi="Georgia"/>
          <w:sz w:val="21"/>
          <w:szCs w:val="21"/>
        </w:rPr>
        <w:t xml:space="preserve">camera system </w:t>
      </w:r>
      <w:r w:rsidRPr="3D97ED65" w:rsidR="7E32A6B3">
        <w:rPr>
          <w:rFonts w:ascii="Georgia" w:hAnsi="Georgia"/>
          <w:sz w:val="21"/>
          <w:szCs w:val="21"/>
        </w:rPr>
        <w:t xml:space="preserve">that </w:t>
      </w:r>
      <w:r w:rsidRPr="3D97ED65" w:rsidR="00214BB7">
        <w:rPr>
          <w:rFonts w:ascii="Georgia" w:hAnsi="Georgia"/>
          <w:sz w:val="21"/>
          <w:szCs w:val="21"/>
        </w:rPr>
        <w:t>improves the operator</w:t>
      </w:r>
      <w:r w:rsidRPr="3D97ED65" w:rsidR="00214BB7">
        <w:rPr>
          <w:rFonts w:ascii="Georgia" w:hAnsi="Georgia"/>
          <w:sz w:val="21"/>
          <w:szCs w:val="21"/>
        </w:rPr>
        <w:t xml:space="preserve"> visibility an</w:t>
      </w:r>
      <w:r w:rsidRPr="3D97ED65" w:rsidR="00A4026D">
        <w:rPr>
          <w:rFonts w:ascii="Georgia" w:hAnsi="Georgia"/>
          <w:sz w:val="21"/>
          <w:szCs w:val="21"/>
        </w:rPr>
        <w:t>d</w:t>
      </w:r>
      <w:r w:rsidRPr="3D97ED65" w:rsidR="00214BB7">
        <w:rPr>
          <w:rFonts w:ascii="Georgia" w:hAnsi="Georgia"/>
          <w:sz w:val="21"/>
          <w:szCs w:val="21"/>
        </w:rPr>
        <w:t xml:space="preserve"> a 17.8 m </w:t>
      </w:r>
      <w:r w:rsidRPr="3D97ED65" w:rsidR="00214BB7">
        <w:rPr>
          <w:rFonts w:ascii="Georgia" w:hAnsi="Georgia"/>
          <w:sz w:val="21"/>
          <w:szCs w:val="21"/>
        </w:rPr>
        <w:t>hydraul</w:t>
      </w:r>
      <w:r w:rsidRPr="3D97ED65" w:rsidR="00214BB7">
        <w:rPr>
          <w:rFonts w:ascii="Georgia" w:hAnsi="Georgia"/>
          <w:sz w:val="21"/>
          <w:szCs w:val="21"/>
          <w:lang w:eastAsia="en-GB"/>
        </w:rPr>
        <w:t>ic</w:t>
      </w:r>
      <w:r w:rsidRPr="3D97ED65" w:rsidR="4499600A">
        <w:rPr>
          <w:rFonts w:ascii="Georgia" w:hAnsi="Georgia"/>
          <w:sz w:val="21"/>
          <w:szCs w:val="21"/>
          <w:lang w:eastAsia="en-GB"/>
        </w:rPr>
        <w:t xml:space="preserve"> </w:t>
      </w:r>
      <w:proofErr w:type="spellStart"/>
      <w:r w:rsidRPr="3D97ED65" w:rsidR="4499600A">
        <w:rPr>
          <w:rFonts w:ascii="Georgia" w:hAnsi="Georgia"/>
          <w:sz w:val="21"/>
          <w:szCs w:val="21"/>
          <w:lang w:eastAsia="en-GB"/>
        </w:rPr>
        <w:t>swingaway</w:t>
      </w:r>
      <w:proofErr w:type="spellEnd"/>
      <w:r w:rsidRPr="3D97ED65" w:rsidR="4499600A">
        <w:rPr>
          <w:rFonts w:ascii="Georgia" w:hAnsi="Georgia"/>
          <w:sz w:val="21"/>
          <w:szCs w:val="21"/>
          <w:lang w:eastAsia="en-GB"/>
        </w:rPr>
        <w:t xml:space="preserve"> jib</w:t>
      </w:r>
      <w:r w:rsidRPr="3D97ED65" w:rsidR="00214BB7">
        <w:rPr>
          <w:rFonts w:ascii="Georgia" w:hAnsi="Georgia"/>
          <w:sz w:val="21"/>
          <w:szCs w:val="21"/>
          <w:lang w:eastAsia="en-GB"/>
        </w:rPr>
        <w:t>.</w:t>
      </w:r>
    </w:p>
    <w:p w:rsidR="00A4026D" w:rsidP="00177F7E" w:rsidRDefault="00A4026D" w14:paraId="57AAAD69" w14:textId="49CB72BB">
      <w:pPr>
        <w:rPr>
          <w:rFonts w:ascii="Georgia" w:hAnsi="Georgia"/>
          <w:sz w:val="21"/>
          <w:szCs w:val="21"/>
        </w:rPr>
      </w:pPr>
    </w:p>
    <w:p w:rsidRPr="00214BB7" w:rsidR="00A4026D" w:rsidP="00177F7E" w:rsidRDefault="00A4026D" w14:paraId="1CFD44C1" w14:textId="2ABDBBC4">
      <w:pPr>
        <w:rPr>
          <w:rFonts w:ascii="Georgia" w:hAnsi="Georgia"/>
          <w:sz w:val="21"/>
          <w:szCs w:val="21"/>
        </w:rPr>
      </w:pPr>
      <w:r w:rsidRPr="3D97ED65" w:rsidR="00A4026D">
        <w:rPr>
          <w:rFonts w:ascii="Georgia" w:hAnsi="Georgia"/>
          <w:sz w:val="21"/>
          <w:szCs w:val="21"/>
        </w:rPr>
        <w:t xml:space="preserve">“The </w:t>
      </w:r>
      <w:r w:rsidRPr="3D97ED65" w:rsidR="30297FFD">
        <w:rPr>
          <w:rFonts w:ascii="Georgia" w:hAnsi="Georgia"/>
          <w:sz w:val="21"/>
          <w:szCs w:val="21"/>
        </w:rPr>
        <w:t xml:space="preserve">jib </w:t>
      </w:r>
      <w:r w:rsidRPr="3D97ED65" w:rsidR="00A4026D">
        <w:rPr>
          <w:rFonts w:ascii="Georgia" w:hAnsi="Georgia"/>
          <w:sz w:val="21"/>
          <w:szCs w:val="21"/>
        </w:rPr>
        <w:t xml:space="preserve">comes into play when we are carrying out special chimney filter changes in steel mills, for example, or completing roof work from a distance. </w:t>
      </w:r>
      <w:r w:rsidRPr="3D97ED65" w:rsidR="00A4026D">
        <w:rPr>
          <w:rFonts w:ascii="Georgia" w:hAnsi="Georgia"/>
          <w:sz w:val="21"/>
          <w:szCs w:val="21"/>
        </w:rPr>
        <w:t>That’s</w:t>
      </w:r>
      <w:r w:rsidRPr="3D97ED65" w:rsidR="00A4026D">
        <w:rPr>
          <w:rFonts w:ascii="Georgia" w:hAnsi="Georgia"/>
          <w:sz w:val="21"/>
          <w:szCs w:val="21"/>
        </w:rPr>
        <w:t xml:space="preserve"> when we need the strong loads and large range the 150 t Grove offers us,” Jatz </w:t>
      </w:r>
      <w:r w:rsidRPr="3D97ED65" w:rsidR="5267CCAF">
        <w:rPr>
          <w:rFonts w:ascii="Georgia" w:hAnsi="Georgia"/>
          <w:sz w:val="21"/>
          <w:szCs w:val="21"/>
        </w:rPr>
        <w:t xml:space="preserve"> explained</w:t>
      </w:r>
      <w:r w:rsidRPr="3D97ED65" w:rsidR="00A4026D">
        <w:rPr>
          <w:rFonts w:ascii="Georgia" w:hAnsi="Georgia"/>
          <w:sz w:val="21"/>
          <w:szCs w:val="21"/>
        </w:rPr>
        <w:t>.</w:t>
      </w:r>
    </w:p>
    <w:p w:rsidR="00214BB7" w:rsidP="00177F7E" w:rsidRDefault="00214BB7" w14:paraId="48CD7049" w14:textId="2032EB6D">
      <w:pPr>
        <w:rPr>
          <w:rFonts w:ascii="Georgia" w:hAnsi="Georgia"/>
          <w:sz w:val="21"/>
          <w:szCs w:val="21"/>
        </w:rPr>
      </w:pPr>
    </w:p>
    <w:p w:rsidRPr="00E143DF" w:rsidR="00E143DF" w:rsidP="001C5CC5" w:rsidRDefault="00E143DF" w14:paraId="170FCC0E" w14:textId="001A6579">
      <w:pPr>
        <w:spacing w:line="276" w:lineRule="auto"/>
        <w:rPr>
          <w:rFonts w:ascii="Georgia" w:hAnsi="Georgia"/>
          <w:b/>
          <w:bCs/>
          <w:sz w:val="21"/>
          <w:szCs w:val="21"/>
        </w:rPr>
      </w:pPr>
      <w:r w:rsidRPr="00E143DF">
        <w:rPr>
          <w:rFonts w:ascii="Georgia" w:hAnsi="Georgia"/>
          <w:b/>
          <w:bCs/>
          <w:sz w:val="21"/>
          <w:szCs w:val="21"/>
        </w:rPr>
        <w:t>Any job site, anywhere</w:t>
      </w:r>
    </w:p>
    <w:p w:rsidR="00214BB7" w:rsidP="001C5CC5" w:rsidRDefault="00795F30" w14:paraId="0399707B" w14:textId="28B1AD31">
      <w:pPr>
        <w:spacing w:line="276" w:lineRule="auto"/>
        <w:rPr>
          <w:rFonts w:ascii="Georgia" w:hAnsi="Georgia"/>
          <w:sz w:val="21"/>
          <w:szCs w:val="21"/>
        </w:rPr>
      </w:pPr>
      <w:r w:rsidRPr="3D97ED65" w:rsidR="00795F30">
        <w:rPr>
          <w:rFonts w:ascii="Georgia" w:hAnsi="Georgia"/>
          <w:sz w:val="21"/>
          <w:szCs w:val="21"/>
        </w:rPr>
        <w:t>T</w:t>
      </w:r>
      <w:r w:rsidRPr="3D97ED65" w:rsidR="00206134">
        <w:rPr>
          <w:rFonts w:ascii="Georgia" w:hAnsi="Georgia"/>
          <w:sz w:val="21"/>
          <w:szCs w:val="21"/>
        </w:rPr>
        <w:t>he second new Grove all-terrain crane to join the MSG fleet, the GMK4100L</w:t>
      </w:r>
      <w:r w:rsidRPr="3D97ED65" w:rsidR="64CADCA0">
        <w:rPr>
          <w:rFonts w:ascii="Georgia" w:hAnsi="Georgia"/>
          <w:sz w:val="21"/>
          <w:szCs w:val="21"/>
        </w:rPr>
        <w:t>-1</w:t>
      </w:r>
      <w:r w:rsidRPr="3D97ED65" w:rsidR="00206134">
        <w:rPr>
          <w:rFonts w:ascii="Georgia" w:hAnsi="Georgia"/>
          <w:sz w:val="21"/>
          <w:szCs w:val="21"/>
        </w:rPr>
        <w:t>, left the factory in Wilhelmshaven even before the official crane handover</w:t>
      </w:r>
      <w:r w:rsidRPr="3D97ED65" w:rsidR="2E26D6EB">
        <w:rPr>
          <w:rFonts w:ascii="Georgia" w:hAnsi="Georgia"/>
          <w:sz w:val="21"/>
          <w:szCs w:val="21"/>
        </w:rPr>
        <w:t xml:space="preserve"> ceremony</w:t>
      </w:r>
      <w:r w:rsidRPr="3D97ED65" w:rsidR="00206134">
        <w:rPr>
          <w:rFonts w:ascii="Georgia" w:hAnsi="Georgia"/>
          <w:sz w:val="21"/>
          <w:szCs w:val="21"/>
        </w:rPr>
        <w:t xml:space="preserve"> for its first job erecting a tower crane in Freiburg. The </w:t>
      </w:r>
      <w:r w:rsidRPr="3D97ED65" w:rsidR="64C9EBAD">
        <w:rPr>
          <w:rFonts w:ascii="Georgia" w:hAnsi="Georgia"/>
          <w:sz w:val="21"/>
          <w:szCs w:val="21"/>
        </w:rPr>
        <w:t xml:space="preserve">taxi load charts </w:t>
      </w:r>
      <w:r w:rsidRPr="3D97ED65" w:rsidR="00206134">
        <w:rPr>
          <w:rFonts w:ascii="Georgia" w:hAnsi="Georgia"/>
          <w:sz w:val="21"/>
          <w:szCs w:val="21"/>
        </w:rPr>
        <w:t xml:space="preserve"> combined with the compact design </w:t>
      </w:r>
      <w:r w:rsidRPr="3D97ED65" w:rsidR="00795F30">
        <w:rPr>
          <w:rFonts w:ascii="Georgia" w:hAnsi="Georgia"/>
          <w:sz w:val="21"/>
          <w:szCs w:val="21"/>
        </w:rPr>
        <w:t>is</w:t>
      </w:r>
      <w:r w:rsidRPr="3D97ED65" w:rsidR="00206134">
        <w:rPr>
          <w:rFonts w:ascii="Georgia" w:hAnsi="Georgia"/>
          <w:sz w:val="21"/>
          <w:szCs w:val="21"/>
        </w:rPr>
        <w:t xml:space="preserve"> particularly impressive on this </w:t>
      </w:r>
      <w:proofErr w:type="gramStart"/>
      <w:r w:rsidRPr="3D97ED65" w:rsidR="00206134">
        <w:rPr>
          <w:rFonts w:ascii="Georgia" w:hAnsi="Georgia"/>
          <w:sz w:val="21"/>
          <w:szCs w:val="21"/>
        </w:rPr>
        <w:t>100 t</w:t>
      </w:r>
      <w:proofErr w:type="gramEnd"/>
      <w:r w:rsidRPr="3D97ED65" w:rsidR="00206134">
        <w:rPr>
          <w:rFonts w:ascii="Georgia" w:hAnsi="Georgia"/>
          <w:sz w:val="21"/>
          <w:szCs w:val="21"/>
        </w:rPr>
        <w:t xml:space="preserve"> crane. </w:t>
      </w:r>
      <w:r w:rsidRPr="3D97ED65" w:rsidR="00795F30">
        <w:rPr>
          <w:rFonts w:ascii="Georgia" w:hAnsi="Georgia"/>
          <w:sz w:val="21"/>
          <w:szCs w:val="21"/>
        </w:rPr>
        <w:t xml:space="preserve">With a vehicle width of just 2.55 m, it can easily travel to even the most confined city </w:t>
      </w:r>
      <w:proofErr w:type="spellStart"/>
      <w:r w:rsidRPr="3D97ED65" w:rsidR="00795F30">
        <w:rPr>
          <w:rFonts w:ascii="Georgia" w:hAnsi="Georgia"/>
          <w:sz w:val="21"/>
          <w:szCs w:val="21"/>
        </w:rPr>
        <w:t>center</w:t>
      </w:r>
      <w:proofErr w:type="spellEnd"/>
      <w:r w:rsidRPr="3D97ED65" w:rsidR="00795F30">
        <w:rPr>
          <w:rFonts w:ascii="Georgia" w:hAnsi="Georgia"/>
          <w:sz w:val="21"/>
          <w:szCs w:val="21"/>
        </w:rPr>
        <w:t xml:space="preserve"> job sites.</w:t>
      </w:r>
      <w:r w:rsidRPr="3D97ED65" w:rsidR="00094EF9">
        <w:rPr>
          <w:rFonts w:ascii="Georgia" w:hAnsi="Georgia"/>
          <w:sz w:val="21"/>
          <w:szCs w:val="21"/>
        </w:rPr>
        <w:t xml:space="preserve"> The GMK4100L-1 can </w:t>
      </w:r>
      <w:r w:rsidRPr="3D97ED65" w:rsidR="00094EF9">
        <w:rPr>
          <w:rFonts w:ascii="Georgia" w:hAnsi="Georgia"/>
          <w:sz w:val="21"/>
          <w:szCs w:val="21"/>
        </w:rPr>
        <w:t>carry up to 6.7 of counterweight with 12 t per axle and has a towering 60 m main boom.</w:t>
      </w:r>
    </w:p>
    <w:p w:rsidR="008E547B" w:rsidP="001C5CC5" w:rsidRDefault="008E547B" w14:paraId="53157ED7" w14:textId="7AAFDFA9">
      <w:pPr>
        <w:spacing w:line="276" w:lineRule="auto"/>
        <w:rPr>
          <w:rFonts w:ascii="Georgia" w:hAnsi="Georgia"/>
          <w:sz w:val="21"/>
          <w:szCs w:val="21"/>
        </w:rPr>
      </w:pPr>
    </w:p>
    <w:p w:rsidR="008E547B" w:rsidP="001C5CC5" w:rsidRDefault="008E547B" w14:paraId="48244344" w14:textId="54276B5C">
      <w:pPr>
        <w:spacing w:line="276" w:lineRule="auto"/>
        <w:rPr>
          <w:rFonts w:ascii="Georgia" w:hAnsi="Georgia"/>
          <w:sz w:val="21"/>
          <w:szCs w:val="21"/>
        </w:rPr>
      </w:pPr>
      <w:r w:rsidRPr="3D97ED65" w:rsidR="008E547B">
        <w:rPr>
          <w:rFonts w:ascii="Georgia" w:hAnsi="Georgia"/>
          <w:sz w:val="21"/>
          <w:szCs w:val="21"/>
        </w:rPr>
        <w:t xml:space="preserve">“With a </w:t>
      </w:r>
      <w:proofErr w:type="gramStart"/>
      <w:r w:rsidRPr="3D97ED65" w:rsidR="008E547B">
        <w:rPr>
          <w:rFonts w:ascii="Georgia" w:hAnsi="Georgia"/>
          <w:sz w:val="21"/>
          <w:szCs w:val="21"/>
        </w:rPr>
        <w:t>48 t</w:t>
      </w:r>
      <w:proofErr w:type="gramEnd"/>
      <w:r w:rsidRPr="3D97ED65" w:rsidR="008E547B">
        <w:rPr>
          <w:rFonts w:ascii="Georgia" w:hAnsi="Georgia"/>
          <w:sz w:val="21"/>
          <w:szCs w:val="21"/>
        </w:rPr>
        <w:t xml:space="preserve"> driving permit, the crane can be moved to any project </w:t>
      </w:r>
      <w:r w:rsidRPr="3D97ED65" w:rsidR="0B082E88">
        <w:rPr>
          <w:rFonts w:ascii="Georgia" w:hAnsi="Georgia"/>
          <w:sz w:val="21"/>
          <w:szCs w:val="21"/>
        </w:rPr>
        <w:t>comprehensively</w:t>
      </w:r>
      <w:r w:rsidRPr="3D97ED65" w:rsidR="008E547B">
        <w:rPr>
          <w:rFonts w:ascii="Georgia" w:hAnsi="Georgia"/>
          <w:sz w:val="21"/>
          <w:szCs w:val="21"/>
        </w:rPr>
        <w:t>.</w:t>
      </w:r>
      <w:r w:rsidRPr="3D97ED65" w:rsidR="008E547B">
        <w:rPr>
          <w:rFonts w:ascii="Georgia" w:hAnsi="Georgia"/>
          <w:sz w:val="21"/>
          <w:szCs w:val="21"/>
        </w:rPr>
        <w:t xml:space="preserve"> The MEGATRAK independent suspension on the GMKs is a</w:t>
      </w:r>
      <w:r w:rsidRPr="3D97ED65" w:rsidR="00E143DF">
        <w:rPr>
          <w:rFonts w:ascii="Georgia" w:hAnsi="Georgia"/>
          <w:sz w:val="21"/>
          <w:szCs w:val="21"/>
        </w:rPr>
        <w:t>nother</w:t>
      </w:r>
      <w:r w:rsidRPr="3D97ED65" w:rsidR="008E547B">
        <w:rPr>
          <w:rFonts w:ascii="Georgia" w:hAnsi="Georgia"/>
          <w:sz w:val="21"/>
          <w:szCs w:val="21"/>
        </w:rPr>
        <w:t xml:space="preserve"> </w:t>
      </w:r>
      <w:r w:rsidRPr="3D97ED65" w:rsidR="008E547B">
        <w:rPr>
          <w:rFonts w:ascii="Georgia" w:hAnsi="Georgia"/>
          <w:sz w:val="21"/>
          <w:szCs w:val="21"/>
        </w:rPr>
        <w:t xml:space="preserve">unique selling proposition for Grove. </w:t>
      </w:r>
      <w:r w:rsidRPr="3D97ED65" w:rsidR="00E143DF">
        <w:rPr>
          <w:rFonts w:ascii="Georgia" w:hAnsi="Georgia"/>
          <w:sz w:val="21"/>
          <w:szCs w:val="21"/>
        </w:rPr>
        <w:t>It</w:t>
      </w:r>
      <w:r w:rsidRPr="3D97ED65" w:rsidR="008E547B">
        <w:rPr>
          <w:rFonts w:ascii="Georgia" w:hAnsi="Georgia"/>
          <w:sz w:val="21"/>
          <w:szCs w:val="21"/>
        </w:rPr>
        <w:t xml:space="preserve"> gives us the necessary ground clearance when the terrain off-road becomes more difficult,” Jatz said. </w:t>
      </w:r>
      <w:r w:rsidRPr="3D97ED65" w:rsidR="00E143DF">
        <w:rPr>
          <w:rFonts w:ascii="Georgia" w:hAnsi="Georgia"/>
          <w:sz w:val="21"/>
          <w:szCs w:val="21"/>
        </w:rPr>
        <w:t>“The GMK4100L-1 is also the second of MSG’s cranes to have the same construction. Given the</w:t>
      </w:r>
      <w:r w:rsidRPr="3D97ED65" w:rsidR="00E143DF">
        <w:rPr>
          <w:rFonts w:ascii="Georgia" w:hAnsi="Georgia"/>
          <w:sz w:val="21"/>
          <w:szCs w:val="21"/>
        </w:rPr>
        <w:t xml:space="preserve"> </w:t>
      </w:r>
      <w:r w:rsidRPr="3D97ED65" w:rsidR="70E91437">
        <w:rPr>
          <w:rFonts w:ascii="Georgia" w:hAnsi="Georgia"/>
          <w:sz w:val="21"/>
          <w:szCs w:val="21"/>
        </w:rPr>
        <w:t xml:space="preserve">§ </w:t>
      </w:r>
      <w:r w:rsidRPr="3D97ED65" w:rsidR="00E143DF">
        <w:rPr>
          <w:rFonts w:ascii="Georgia" w:hAnsi="Georgia"/>
          <w:sz w:val="21"/>
          <w:szCs w:val="21"/>
        </w:rPr>
        <w:t xml:space="preserve">29 </w:t>
      </w:r>
      <w:r w:rsidRPr="3D97ED65" w:rsidR="00E143DF">
        <w:rPr>
          <w:rFonts w:ascii="Georgia" w:hAnsi="Georgia"/>
          <w:sz w:val="21"/>
          <w:szCs w:val="21"/>
        </w:rPr>
        <w:t>driving permit</w:t>
      </w:r>
      <w:r w:rsidRPr="3D97ED65" w:rsidR="7BFF222F">
        <w:rPr>
          <w:rFonts w:ascii="Georgia" w:hAnsi="Georgia"/>
          <w:sz w:val="21"/>
          <w:szCs w:val="21"/>
        </w:rPr>
        <w:t xml:space="preserve"> in Germany, in the future,</w:t>
      </w:r>
      <w:r w:rsidRPr="3D97ED65" w:rsidR="00E143DF">
        <w:rPr>
          <w:rFonts w:ascii="Georgia" w:hAnsi="Georgia"/>
          <w:sz w:val="21"/>
          <w:szCs w:val="21"/>
        </w:rPr>
        <w:t xml:space="preserve"> it will be essential</w:t>
      </w:r>
      <w:r w:rsidRPr="3D97ED65" w:rsidR="00E143DF">
        <w:rPr>
          <w:rFonts w:ascii="Georgia" w:hAnsi="Georgia"/>
          <w:sz w:val="21"/>
          <w:szCs w:val="21"/>
        </w:rPr>
        <w:t xml:space="preserve"> to have identical machines in the fleet.”</w:t>
      </w:r>
    </w:p>
    <w:p w:rsidR="008E547B" w:rsidP="001C5CC5" w:rsidRDefault="008E547B" w14:paraId="5DB6F4F8" w14:textId="0FB39280">
      <w:pPr>
        <w:spacing w:line="276" w:lineRule="auto"/>
        <w:rPr>
          <w:rFonts w:ascii="Georgia" w:hAnsi="Georgia"/>
          <w:sz w:val="21"/>
          <w:szCs w:val="21"/>
        </w:rPr>
      </w:pPr>
    </w:p>
    <w:p w:rsidRPr="00E143DF" w:rsidR="00E143DF" w:rsidP="001C5CC5" w:rsidRDefault="00E143DF" w14:paraId="7707ED2C" w14:textId="3F263C4E">
      <w:pPr>
        <w:spacing w:line="276" w:lineRule="auto"/>
        <w:rPr>
          <w:rFonts w:ascii="Georgia" w:hAnsi="Georgia"/>
          <w:b/>
          <w:bCs/>
          <w:sz w:val="21"/>
          <w:szCs w:val="21"/>
        </w:rPr>
      </w:pPr>
      <w:r w:rsidRPr="00E143DF">
        <w:rPr>
          <w:rFonts w:ascii="Georgia" w:hAnsi="Georgia"/>
          <w:b/>
          <w:bCs/>
          <w:sz w:val="21"/>
          <w:szCs w:val="21"/>
        </w:rPr>
        <w:t>Longstanding trust and partnership</w:t>
      </w:r>
    </w:p>
    <w:p w:rsidR="002D55F6" w:rsidP="66825D00" w:rsidRDefault="00E143DF" w14:paraId="2E4F18EE" w14:textId="3B01A930">
      <w:pPr>
        <w:spacing w:line="276" w:lineRule="auto"/>
        <w:rPr>
          <w:rFonts w:ascii="Georgia" w:hAnsi="Georgia"/>
          <w:sz w:val="21"/>
          <w:szCs w:val="21"/>
        </w:rPr>
      </w:pPr>
      <w:r w:rsidRPr="3D97ED65" w:rsidR="00E143DF">
        <w:rPr>
          <w:rFonts w:ascii="Georgia" w:hAnsi="Georgia"/>
          <w:sz w:val="21"/>
          <w:szCs w:val="21"/>
        </w:rPr>
        <w:t>At the crane handover, Andreas Werner, managing director</w:t>
      </w:r>
      <w:r w:rsidRPr="3D97ED65" w:rsidR="002D55F6">
        <w:rPr>
          <w:rFonts w:ascii="Georgia" w:hAnsi="Georgia"/>
          <w:sz w:val="21"/>
          <w:szCs w:val="21"/>
        </w:rPr>
        <w:t xml:space="preserve">, and Lukas </w:t>
      </w:r>
      <w:proofErr w:type="spellStart"/>
      <w:r w:rsidRPr="3D97ED65" w:rsidR="002D55F6">
        <w:rPr>
          <w:rFonts w:ascii="Georgia" w:hAnsi="Georgia"/>
          <w:sz w:val="21"/>
          <w:szCs w:val="21"/>
        </w:rPr>
        <w:t>Brämer</w:t>
      </w:r>
      <w:proofErr w:type="spellEnd"/>
      <w:r w:rsidRPr="3D97ED65" w:rsidR="002D55F6">
        <w:rPr>
          <w:rFonts w:ascii="Georgia" w:hAnsi="Georgia"/>
          <w:sz w:val="21"/>
          <w:szCs w:val="21"/>
        </w:rPr>
        <w:t xml:space="preserve">, sales representative for dealer </w:t>
      </w:r>
      <w:proofErr w:type="spellStart"/>
      <w:r w:rsidRPr="3D97ED65" w:rsidR="002D55F6">
        <w:rPr>
          <w:rFonts w:ascii="Georgia" w:hAnsi="Georgia"/>
          <w:sz w:val="21"/>
          <w:szCs w:val="21"/>
        </w:rPr>
        <w:t>KranAgentur</w:t>
      </w:r>
      <w:proofErr w:type="spellEnd"/>
      <w:r w:rsidRPr="3D97ED65" w:rsidR="002D55F6">
        <w:rPr>
          <w:rFonts w:ascii="Georgia" w:hAnsi="Georgia"/>
          <w:sz w:val="21"/>
          <w:szCs w:val="21"/>
        </w:rPr>
        <w:t xml:space="preserve"> Werner, thanked MSG for their many years of trust and friendly cooperation</w:t>
      </w:r>
      <w:r w:rsidRPr="3D97ED65" w:rsidR="1348C357">
        <w:rPr>
          <w:rFonts w:ascii="Georgia" w:hAnsi="Georgia"/>
          <w:sz w:val="21"/>
          <w:szCs w:val="21"/>
        </w:rPr>
        <w:t xml:space="preserve">: “Thank you for </w:t>
      </w:r>
      <w:r w:rsidRPr="3D97ED65" w:rsidR="76D8D682">
        <w:rPr>
          <w:rFonts w:ascii="Georgia" w:hAnsi="Georgia"/>
          <w:sz w:val="21"/>
          <w:szCs w:val="21"/>
        </w:rPr>
        <w:t>the</w:t>
      </w:r>
      <w:r w:rsidRPr="3D97ED65" w:rsidR="1348C357">
        <w:rPr>
          <w:rFonts w:ascii="Georgia" w:hAnsi="Georgia"/>
          <w:sz w:val="21"/>
          <w:szCs w:val="21"/>
        </w:rPr>
        <w:t xml:space="preserve"> great collaboration a</w:t>
      </w:r>
      <w:r w:rsidRPr="3D97ED65" w:rsidR="7AEAA1EA">
        <w:rPr>
          <w:rFonts w:ascii="Georgia" w:hAnsi="Georgia"/>
          <w:sz w:val="21"/>
          <w:szCs w:val="21"/>
        </w:rPr>
        <w:t xml:space="preserve">nd </w:t>
      </w:r>
      <w:r w:rsidRPr="3D97ED65" w:rsidR="18E47923">
        <w:rPr>
          <w:rFonts w:ascii="Georgia" w:hAnsi="Georgia"/>
          <w:sz w:val="21"/>
          <w:szCs w:val="21"/>
        </w:rPr>
        <w:t xml:space="preserve">for </w:t>
      </w:r>
      <w:r w:rsidRPr="3D97ED65" w:rsidR="7AEAA1EA">
        <w:rPr>
          <w:rFonts w:ascii="Georgia" w:hAnsi="Georgia"/>
          <w:sz w:val="21"/>
          <w:szCs w:val="21"/>
        </w:rPr>
        <w:t>a</w:t>
      </w:r>
      <w:r w:rsidRPr="3D97ED65" w:rsidR="78E28C48">
        <w:rPr>
          <w:rFonts w:ascii="Georgia" w:hAnsi="Georgia"/>
          <w:sz w:val="21"/>
          <w:szCs w:val="21"/>
        </w:rPr>
        <w:t xml:space="preserve"> long-standing </w:t>
      </w:r>
      <w:r w:rsidRPr="3D97ED65" w:rsidR="7AEAA1EA">
        <w:rPr>
          <w:rFonts w:ascii="Georgia" w:hAnsi="Georgia"/>
          <w:sz w:val="21"/>
          <w:szCs w:val="21"/>
        </w:rPr>
        <w:t>partnership that has always been characterized by mutual trust</w:t>
      </w:r>
      <w:r w:rsidRPr="3D97ED65" w:rsidR="02419358">
        <w:rPr>
          <w:rFonts w:ascii="Georgia" w:hAnsi="Georgia"/>
          <w:sz w:val="21"/>
          <w:szCs w:val="21"/>
        </w:rPr>
        <w:t>.</w:t>
      </w:r>
      <w:r w:rsidRPr="3D97ED65" w:rsidR="5760D561">
        <w:rPr>
          <w:rFonts w:ascii="Georgia" w:hAnsi="Georgia"/>
          <w:sz w:val="21"/>
          <w:szCs w:val="21"/>
        </w:rPr>
        <w:t>”</w:t>
      </w:r>
    </w:p>
    <w:p w:rsidR="002D55F6" w:rsidP="66825D00" w:rsidRDefault="002D55F6" w14:paraId="0D364CF8" w14:textId="57FB9AE7">
      <w:pPr>
        <w:spacing w:line="276" w:lineRule="auto"/>
        <w:rPr>
          <w:rFonts w:ascii="Georgia" w:hAnsi="Georgia"/>
          <w:sz w:val="21"/>
          <w:szCs w:val="21"/>
        </w:rPr>
      </w:pPr>
    </w:p>
    <w:p w:rsidR="002D55F6" w:rsidP="3D97ED65" w:rsidRDefault="00E143DF" w14:paraId="3A0ED5CA" w14:textId="171AF551">
      <w:pPr>
        <w:pStyle w:val="Normal"/>
        <w:spacing w:line="276" w:lineRule="auto"/>
        <w:rPr>
          <w:rFonts w:ascii="Georgia" w:hAnsi="Georgia"/>
          <w:sz w:val="21"/>
          <w:szCs w:val="21"/>
        </w:rPr>
      </w:pPr>
      <w:r w:rsidRPr="3D97ED65" w:rsidR="002D55F6">
        <w:rPr>
          <w:rFonts w:ascii="Georgia" w:hAnsi="Georgia"/>
          <w:sz w:val="21"/>
          <w:szCs w:val="21"/>
        </w:rPr>
        <w:t xml:space="preserve">Since 1994 MSG </w:t>
      </w:r>
      <w:proofErr w:type="spellStart"/>
      <w:r w:rsidRPr="3D97ED65" w:rsidR="002D55F6">
        <w:rPr>
          <w:rFonts w:ascii="Georgia" w:hAnsi="Georgia"/>
          <w:sz w:val="21"/>
          <w:szCs w:val="21"/>
        </w:rPr>
        <w:t>Krandienst</w:t>
      </w:r>
      <w:proofErr w:type="spellEnd"/>
      <w:r w:rsidRPr="3D97ED65" w:rsidR="002D55F6">
        <w:rPr>
          <w:rFonts w:ascii="Georgia" w:hAnsi="Georgia"/>
          <w:sz w:val="21"/>
          <w:szCs w:val="21"/>
        </w:rPr>
        <w:t xml:space="preserve"> has supported customers’ projects with complex crane services, safe transport of heavy loads and effective </w:t>
      </w:r>
      <w:r w:rsidRPr="3D97ED65" w:rsidR="5666197B">
        <w:rPr>
          <w:rFonts w:ascii="Georgia" w:hAnsi="Georgia"/>
          <w:sz w:val="21"/>
          <w:szCs w:val="21"/>
        </w:rPr>
        <w:t xml:space="preserve">project </w:t>
      </w:r>
      <w:r w:rsidRPr="3D97ED65" w:rsidR="002D55F6">
        <w:rPr>
          <w:rFonts w:ascii="Georgia" w:hAnsi="Georgia"/>
          <w:sz w:val="21"/>
          <w:szCs w:val="21"/>
        </w:rPr>
        <w:t xml:space="preserve">logistics, all tailored to their individual needs. The company has grown significantly over the last few decades and now employs 120 people across four locations in Germany and France. </w:t>
      </w:r>
      <w:r w:rsidRPr="3D97ED65" w:rsidR="002D55F6">
        <w:rPr>
          <w:rFonts w:ascii="Georgia" w:hAnsi="Georgia"/>
          <w:sz w:val="21"/>
          <w:szCs w:val="21"/>
        </w:rPr>
        <w:t>In addition to the headquarter</w:t>
      </w:r>
      <w:r w:rsidRPr="3D97ED65" w:rsidR="00A754BC">
        <w:rPr>
          <w:rFonts w:ascii="Georgia" w:hAnsi="Georgia"/>
          <w:sz w:val="21"/>
          <w:szCs w:val="21"/>
        </w:rPr>
        <w:t>s</w:t>
      </w:r>
      <w:r w:rsidRPr="3D97ED65" w:rsidR="002D55F6">
        <w:rPr>
          <w:rFonts w:ascii="Georgia" w:hAnsi="Georgia"/>
          <w:sz w:val="21"/>
          <w:szCs w:val="21"/>
        </w:rPr>
        <w:t xml:space="preserve"> in Kehl, there are branches in Freiburg-</w:t>
      </w:r>
      <w:proofErr w:type="spellStart"/>
      <w:r w:rsidRPr="3D97ED65" w:rsidR="002D55F6">
        <w:rPr>
          <w:rFonts w:ascii="Georgia" w:hAnsi="Georgia"/>
          <w:sz w:val="21"/>
          <w:szCs w:val="21"/>
        </w:rPr>
        <w:t>Teningen</w:t>
      </w:r>
      <w:proofErr w:type="spellEnd"/>
      <w:r w:rsidRPr="3D97ED65" w:rsidR="002D55F6">
        <w:rPr>
          <w:rFonts w:ascii="Georgia" w:hAnsi="Georgia"/>
          <w:sz w:val="21"/>
          <w:szCs w:val="21"/>
        </w:rPr>
        <w:t xml:space="preserve"> in Germany and Strasbourg and Mulhouse in France.</w:t>
      </w:r>
    </w:p>
    <w:p w:rsidR="6F3CA95C" w:rsidP="6F3CA95C" w:rsidRDefault="6F3CA95C" w14:paraId="474275E6" w14:textId="245D3862">
      <w:pPr>
        <w:spacing w:line="276" w:lineRule="auto"/>
        <w:rPr>
          <w:rFonts w:ascii="Georgia" w:hAnsi="Georgia"/>
          <w:sz w:val="21"/>
          <w:szCs w:val="21"/>
        </w:rPr>
      </w:pPr>
    </w:p>
    <w:p w:rsidR="6ED44F80" w:rsidP="6F3CA95C" w:rsidRDefault="6ED44F80" w14:paraId="087C006D" w14:textId="5245D154">
      <w:pPr>
        <w:spacing w:line="276" w:lineRule="auto"/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</w:pPr>
      <w:r w:rsidRPr="6F3CA95C">
        <w:rPr>
          <w:rFonts w:ascii="Georgia" w:hAnsi="Georgia"/>
          <w:sz w:val="21"/>
          <w:szCs w:val="21"/>
        </w:rPr>
        <w:t xml:space="preserve">Visit the Manitowoc website to learn more about Grove </w:t>
      </w:r>
      <w:hyperlink r:id="rId15">
        <w:r w:rsidRPr="6F3CA95C">
          <w:rPr>
            <w:rStyle w:val="Hyperlink"/>
            <w:rFonts w:ascii="Georgia" w:hAnsi="Georgia"/>
            <w:sz w:val="21"/>
            <w:szCs w:val="21"/>
            <w:lang w:val="en-US"/>
          </w:rPr>
          <w:t>GMK4100L-1</w:t>
        </w:r>
      </w:hyperlink>
      <w:r w:rsidRPr="6F3CA95C">
        <w:rPr>
          <w:rFonts w:ascii="Georgia" w:hAnsi="Georgia"/>
          <w:sz w:val="21"/>
          <w:szCs w:val="21"/>
          <w:lang w:val="en-US"/>
        </w:rPr>
        <w:t xml:space="preserve"> and </w:t>
      </w:r>
      <w:hyperlink r:id="rId16">
        <w:r w:rsidRPr="6F3CA95C">
          <w:rPr>
            <w:rStyle w:val="Hyperlink"/>
            <w:rFonts w:ascii="Georgia" w:hAnsi="Georgia"/>
            <w:sz w:val="21"/>
            <w:szCs w:val="21"/>
            <w:lang w:val="en-US"/>
          </w:rPr>
          <w:t>GMK5150L</w:t>
        </w:r>
      </w:hyperlink>
      <w:r w:rsidRPr="6F3CA95C">
        <w:rPr>
          <w:rFonts w:ascii="Georgia" w:hAnsi="Georgia"/>
          <w:sz w:val="21"/>
          <w:szCs w:val="21"/>
          <w:lang w:val="en-US"/>
        </w:rPr>
        <w:t xml:space="preserve"> all-terrain cranes.</w:t>
      </w:r>
    </w:p>
    <w:p w:rsidRPr="002D55F6" w:rsidR="002D55F6" w:rsidP="001C5CC5" w:rsidRDefault="002D55F6" w14:paraId="3D17F76A" w14:textId="77777777">
      <w:pPr>
        <w:spacing w:line="276" w:lineRule="auto"/>
        <w:rPr>
          <w:rFonts w:ascii="Georgia" w:hAnsi="Georgia"/>
          <w:sz w:val="21"/>
          <w:szCs w:val="21"/>
        </w:rPr>
      </w:pPr>
    </w:p>
    <w:p w:rsidR="00AF29E8" w:rsidP="00D350B7" w:rsidRDefault="00F52037" w14:paraId="4862B22D" w14:textId="3F6B9AFB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  <w:r w:rsidRPr="6F3CA95C">
        <w:rPr>
          <w:rFonts w:ascii="Georgia" w:hAnsi="Georgia" w:cs="Georgia"/>
          <w:sz w:val="21"/>
          <w:szCs w:val="21"/>
          <w:lang w:val="en-US"/>
        </w:rPr>
        <w:t>-END-</w:t>
      </w:r>
    </w:p>
    <w:p w:rsidR="6F3CA95C" w:rsidP="6F3CA95C" w:rsidRDefault="6F3CA95C" w14:paraId="48DBADAC" w14:textId="44CC8964">
      <w:pPr>
        <w:jc w:val="center"/>
        <w:rPr>
          <w:rFonts w:ascii="Georgia" w:hAnsi="Georgia" w:cs="Georgia"/>
          <w:sz w:val="21"/>
          <w:szCs w:val="21"/>
          <w:lang w:val="en-US"/>
        </w:rPr>
      </w:pPr>
    </w:p>
    <w:p w:rsidR="5583711D" w:rsidP="6F3CA95C" w:rsidRDefault="5583711D" w14:paraId="05BD8862" w14:textId="163BBA4A">
      <w:pPr>
        <w:rPr>
          <w:rFonts w:ascii="Georgia" w:hAnsi="Georgia" w:cs="Georgia"/>
          <w:sz w:val="21"/>
          <w:szCs w:val="21"/>
          <w:lang w:val="en-US"/>
        </w:rPr>
      </w:pPr>
      <w:r w:rsidRPr="6F3CA95C">
        <w:rPr>
          <w:rFonts w:ascii="Georgia" w:hAnsi="Georgia" w:cs="Georgia"/>
          <w:b/>
          <w:bCs/>
          <w:sz w:val="21"/>
          <w:szCs w:val="21"/>
          <w:lang w:val="en-US"/>
        </w:rPr>
        <w:t>Image captions</w:t>
      </w:r>
    </w:p>
    <w:p w:rsidR="6F3CA95C" w:rsidP="6F3CA95C" w:rsidRDefault="6F3CA95C" w14:paraId="0C609BDE" w14:textId="1F19E724">
      <w:pPr>
        <w:rPr>
          <w:rFonts w:ascii="Georgia" w:hAnsi="Georgia" w:cs="Georgia"/>
          <w:b/>
          <w:bCs/>
          <w:sz w:val="21"/>
          <w:szCs w:val="21"/>
          <w:lang w:val="en-US"/>
        </w:rPr>
      </w:pPr>
    </w:p>
    <w:p w:rsidRPr="001F6D1B" w:rsidR="5583711D" w:rsidP="6F3CA95C" w:rsidRDefault="5583711D" w14:paraId="307B9248" w14:textId="28A19B25">
      <w:pPr>
        <w:rPr>
          <w:rFonts w:ascii="Georgia" w:hAnsi="Georgia" w:eastAsia="Georgia" w:cs="Georgia"/>
          <w:color w:val="000000" w:themeColor="text1"/>
          <w:sz w:val="21"/>
          <w:szCs w:val="21"/>
        </w:rPr>
      </w:pPr>
      <w:r w:rsidRPr="3D97ED65" w:rsidR="5583711D">
        <w:rPr>
          <w:rFonts w:ascii="Georgia" w:hAnsi="Georgia" w:cs="Georgia"/>
          <w:sz w:val="21"/>
          <w:szCs w:val="21"/>
          <w:lang w:val="en-US"/>
        </w:rPr>
        <w:t xml:space="preserve">Image 1: </w:t>
      </w:r>
      <w:r w:rsidRPr="3D97ED65" w:rsidR="5583711D">
        <w:rPr>
          <w:rFonts w:ascii="Georgia" w:hAnsi="Georgia" w:eastAsia="Georgia" w:cs="Georgia"/>
          <w:color w:val="000000" w:themeColor="text1" w:themeTint="FF" w:themeShade="FF"/>
          <w:sz w:val="21"/>
          <w:szCs w:val="21"/>
        </w:rPr>
        <w:t xml:space="preserve">Lukas </w:t>
      </w:r>
      <w:proofErr w:type="spellStart"/>
      <w:r w:rsidRPr="3D97ED65" w:rsidR="5583711D">
        <w:rPr>
          <w:rFonts w:ascii="Georgia" w:hAnsi="Georgia" w:eastAsia="Georgia" w:cs="Georgia"/>
          <w:color w:val="000000" w:themeColor="text1" w:themeTint="FF" w:themeShade="FF"/>
          <w:sz w:val="21"/>
          <w:szCs w:val="21"/>
        </w:rPr>
        <w:t>Brämer</w:t>
      </w:r>
      <w:proofErr w:type="spellEnd"/>
      <w:r w:rsidRPr="3D97ED65" w:rsidR="5583711D">
        <w:rPr>
          <w:rFonts w:ascii="Georgia" w:hAnsi="Georgia" w:eastAsia="Georgia" w:cs="Georgia"/>
          <w:color w:val="000000" w:themeColor="text1" w:themeTint="FF" w:themeShade="FF"/>
          <w:sz w:val="21"/>
          <w:szCs w:val="21"/>
        </w:rPr>
        <w:t xml:space="preserve">, sales representative at </w:t>
      </w:r>
      <w:proofErr w:type="spellStart"/>
      <w:r w:rsidRPr="3D97ED65" w:rsidR="5583711D">
        <w:rPr>
          <w:rFonts w:ascii="Georgia" w:hAnsi="Georgia" w:eastAsia="Georgia" w:cs="Georgia"/>
          <w:color w:val="000000" w:themeColor="text1" w:themeTint="FF" w:themeShade="FF"/>
          <w:sz w:val="21"/>
          <w:szCs w:val="21"/>
        </w:rPr>
        <w:t>KranAgentur</w:t>
      </w:r>
      <w:proofErr w:type="spellEnd"/>
      <w:r w:rsidRPr="3D97ED65" w:rsidR="5583711D">
        <w:rPr>
          <w:rFonts w:ascii="Georgia" w:hAnsi="Georgia" w:eastAsia="Georgia" w:cs="Georgia"/>
          <w:color w:val="000000" w:themeColor="text1" w:themeTint="FF" w:themeShade="FF"/>
          <w:sz w:val="21"/>
          <w:szCs w:val="21"/>
        </w:rPr>
        <w:t xml:space="preserve"> Werner; Alfred Jatz</w:t>
      </w:r>
      <w:r w:rsidRPr="3D97ED65" w:rsidR="12D5055D">
        <w:rPr>
          <w:rFonts w:ascii="Georgia" w:hAnsi="Georgia" w:eastAsia="Georgia" w:cs="Georgia"/>
          <w:color w:val="000000" w:themeColor="text1" w:themeTint="FF" w:themeShade="FF"/>
          <w:sz w:val="21"/>
          <w:szCs w:val="21"/>
        </w:rPr>
        <w:t xml:space="preserve">, partner at MSG </w:t>
      </w:r>
      <w:proofErr w:type="spellStart"/>
      <w:r w:rsidRPr="3D97ED65" w:rsidR="12D5055D">
        <w:rPr>
          <w:rFonts w:ascii="Georgia" w:hAnsi="Georgia" w:eastAsia="Georgia" w:cs="Georgia"/>
          <w:color w:val="000000" w:themeColor="text1" w:themeTint="FF" w:themeShade="FF"/>
          <w:sz w:val="21"/>
          <w:szCs w:val="21"/>
        </w:rPr>
        <w:t>Krandienst</w:t>
      </w:r>
      <w:proofErr w:type="spellEnd"/>
      <w:r w:rsidRPr="3D97ED65" w:rsidR="12D5055D">
        <w:rPr>
          <w:rFonts w:ascii="Georgia" w:hAnsi="Georgia" w:eastAsia="Georgia" w:cs="Georgia"/>
          <w:color w:val="000000" w:themeColor="text1" w:themeTint="FF" w:themeShade="FF"/>
          <w:sz w:val="21"/>
          <w:szCs w:val="21"/>
        </w:rPr>
        <w:t xml:space="preserve">; Björn Jatz, managing director of MSG </w:t>
      </w:r>
      <w:proofErr w:type="spellStart"/>
      <w:r w:rsidRPr="3D97ED65" w:rsidR="12D5055D">
        <w:rPr>
          <w:rFonts w:ascii="Georgia" w:hAnsi="Georgia" w:eastAsia="Georgia" w:cs="Georgia"/>
          <w:color w:val="000000" w:themeColor="text1" w:themeTint="FF" w:themeShade="FF"/>
          <w:sz w:val="21"/>
          <w:szCs w:val="21"/>
        </w:rPr>
        <w:t>Krandienst</w:t>
      </w:r>
      <w:proofErr w:type="spellEnd"/>
      <w:r w:rsidRPr="3D97ED65" w:rsidR="12D5055D">
        <w:rPr>
          <w:rFonts w:ascii="Georgia" w:hAnsi="Georgia" w:eastAsia="Georgia" w:cs="Georgia"/>
          <w:color w:val="000000" w:themeColor="text1" w:themeTint="FF" w:themeShade="FF"/>
          <w:sz w:val="21"/>
          <w:szCs w:val="21"/>
        </w:rPr>
        <w:t xml:space="preserve">; and Andreas Werner, managing director of </w:t>
      </w:r>
      <w:proofErr w:type="spellStart"/>
      <w:r w:rsidRPr="3D97ED65" w:rsidR="12D5055D">
        <w:rPr>
          <w:rFonts w:ascii="Georgia" w:hAnsi="Georgia" w:eastAsia="Georgia" w:cs="Georgia"/>
          <w:color w:val="000000" w:themeColor="text1" w:themeTint="FF" w:themeShade="FF"/>
          <w:sz w:val="21"/>
          <w:szCs w:val="21"/>
        </w:rPr>
        <w:t>KranAgentur</w:t>
      </w:r>
      <w:proofErr w:type="spellEnd"/>
      <w:r w:rsidRPr="3D97ED65" w:rsidR="12D5055D">
        <w:rPr>
          <w:rFonts w:ascii="Georgia" w:hAnsi="Georgia" w:eastAsia="Georgia" w:cs="Georgia"/>
          <w:color w:val="000000" w:themeColor="text1" w:themeTint="FF" w:themeShade="FF"/>
          <w:sz w:val="21"/>
          <w:szCs w:val="21"/>
        </w:rPr>
        <w:t xml:space="preserve"> Werner, celebrate the handover o</w:t>
      </w:r>
      <w:r w:rsidRPr="3D97ED65" w:rsidR="5942833A">
        <w:rPr>
          <w:rFonts w:ascii="Georgia" w:hAnsi="Georgia" w:eastAsia="Georgia" w:cs="Georgia"/>
          <w:color w:val="000000" w:themeColor="text1" w:themeTint="FF" w:themeShade="FF"/>
          <w:sz w:val="21"/>
          <w:szCs w:val="21"/>
        </w:rPr>
        <w:t>f the new Grove cranes.</w:t>
      </w:r>
    </w:p>
    <w:p w:rsidRPr="001F6D1B" w:rsidR="6F3CA95C" w:rsidP="6F3CA95C" w:rsidRDefault="6F3CA95C" w14:paraId="21AAD255" w14:textId="3533BB44">
      <w:pPr>
        <w:rPr>
          <w:rFonts w:ascii="Georgia" w:hAnsi="Georgia" w:eastAsia="Georgia" w:cs="Georgia"/>
          <w:color w:val="000000" w:themeColor="text1"/>
          <w:sz w:val="21"/>
          <w:szCs w:val="21"/>
        </w:rPr>
      </w:pPr>
    </w:p>
    <w:p w:rsidRPr="001F6D1B" w:rsidR="5942833A" w:rsidP="6F3CA95C" w:rsidRDefault="5942833A" w14:paraId="17BC2240" w14:textId="3D0EDF7E">
      <w:pPr>
        <w:rPr>
          <w:rFonts w:ascii="Georgia" w:hAnsi="Georgia" w:eastAsia="Georgia" w:cs="Georgia"/>
          <w:color w:val="000000" w:themeColor="text1"/>
          <w:sz w:val="21"/>
          <w:szCs w:val="21"/>
        </w:rPr>
      </w:pPr>
      <w:r w:rsidRPr="3D97ED65" w:rsidR="5942833A">
        <w:rPr>
          <w:rFonts w:ascii="Georgia" w:hAnsi="Georgia" w:eastAsia="Georgia" w:cs="Georgia"/>
          <w:color w:val="000000" w:themeColor="text1" w:themeTint="FF" w:themeShade="FF"/>
          <w:sz w:val="21"/>
          <w:szCs w:val="21"/>
        </w:rPr>
        <w:t xml:space="preserve">Image 2: MSG </w:t>
      </w:r>
      <w:proofErr w:type="spellStart"/>
      <w:r w:rsidRPr="3D97ED65" w:rsidR="5942833A">
        <w:rPr>
          <w:rFonts w:ascii="Georgia" w:hAnsi="Georgia" w:eastAsia="Georgia" w:cs="Georgia"/>
          <w:color w:val="000000" w:themeColor="text1" w:themeTint="FF" w:themeShade="FF"/>
          <w:sz w:val="21"/>
          <w:szCs w:val="21"/>
        </w:rPr>
        <w:t>Krandienst’s</w:t>
      </w:r>
      <w:proofErr w:type="spellEnd"/>
      <w:r w:rsidRPr="3D97ED65" w:rsidR="5942833A">
        <w:rPr>
          <w:rFonts w:ascii="Georgia" w:hAnsi="Georgia" w:eastAsia="Georgia" w:cs="Georgia"/>
          <w:color w:val="000000" w:themeColor="text1" w:themeTint="FF" w:themeShade="FF"/>
          <w:sz w:val="21"/>
          <w:szCs w:val="21"/>
        </w:rPr>
        <w:t xml:space="preserve"> new GMK5150L and GMK4100L-1 before the handover at the Manitowoc factory in Wilhelmshaven, Germany.</w:t>
      </w:r>
    </w:p>
    <w:p w:rsidR="6F3CA95C" w:rsidP="6F3CA95C" w:rsidRDefault="6F3CA95C" w14:paraId="683FC73D" w14:textId="20C88BED">
      <w:pPr>
        <w:rPr>
          <w:rFonts w:ascii="Georgia" w:hAnsi="Georgia" w:cs="Georgia"/>
          <w:sz w:val="21"/>
          <w:szCs w:val="21"/>
          <w:lang w:val="en-US"/>
        </w:rPr>
      </w:pPr>
    </w:p>
    <w:p w:rsidRPr="00514CEC" w:rsidR="00AF29E8" w:rsidP="00D10A1C" w:rsidRDefault="00AF29E8" w14:paraId="5BACB178" w14:textId="77777777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</w:p>
    <w:p w:rsidRPr="00514CEC" w:rsidR="00A00084" w:rsidP="001E675D" w:rsidRDefault="00F52037" w14:paraId="3C3051F8" w14:textId="77777777">
      <w:pPr>
        <w:outlineLvl w:val="0"/>
        <w:rPr>
          <w:rFonts w:ascii="Verdana" w:hAnsi="Verdana"/>
          <w:b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CONTACT</w:t>
      </w:r>
    </w:p>
    <w:p w:rsidR="00C92B48" w:rsidP="00C92B48" w:rsidRDefault="007A2B00" w14:paraId="34555EEF" w14:textId="77777777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Insa</w:t>
      </w:r>
      <w:r w:rsidRPr="00514CEC" w:rsidR="00602ABA">
        <w:rPr>
          <w:rFonts w:ascii="Verdana" w:hAnsi="Verdana"/>
          <w:b/>
          <w:color w:val="41525C"/>
          <w:sz w:val="18"/>
          <w:szCs w:val="18"/>
          <w:lang w:val="en-US"/>
        </w:rPr>
        <w:t xml:space="preserve"> </w:t>
      </w: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Heim</w:t>
      </w:r>
    </w:p>
    <w:p w:rsidRPr="00C92B48" w:rsidR="00C92B48" w:rsidP="00C92B48" w:rsidRDefault="00C92B48" w14:paraId="32248997" w14:textId="44D1812C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6A26AE">
        <w:rPr>
          <w:rFonts w:ascii="Verdana" w:hAnsi="Verdana"/>
          <w:color w:val="41525C"/>
          <w:sz w:val="18"/>
          <w:szCs w:val="18"/>
        </w:rPr>
        <w:t>Marketing Communication Manager | Mobile Cranes Europe &amp; Africa</w:t>
      </w:r>
      <w:r w:rsidRPr="006A26AE">
        <w:rPr>
          <w:color w:val="41525C"/>
          <w:sz w:val="18"/>
          <w:szCs w:val="18"/>
        </w:rPr>
        <w:t> </w:t>
      </w:r>
    </w:p>
    <w:p w:rsidRPr="00B03374" w:rsidR="00602ABA" w:rsidP="001E675D" w:rsidRDefault="00602ABA" w14:paraId="5B46E10E" w14:textId="6440243F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3D97ED65" w:rsidR="00602ABA">
        <w:rPr>
          <w:rFonts w:ascii="Verdana" w:hAnsi="Verdana"/>
          <w:color w:val="41525C"/>
          <w:sz w:val="18"/>
          <w:szCs w:val="18"/>
          <w:lang w:val="en-US"/>
        </w:rPr>
        <w:t>Manitowoc</w:t>
      </w:r>
    </w:p>
    <w:p w:rsidRPr="00B03374" w:rsidR="007A2B00" w:rsidP="001E675D" w:rsidRDefault="00602ABA" w14:paraId="535CDB76" w14:textId="77777777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3D97ED65" w:rsidR="00602ABA">
        <w:rPr>
          <w:rFonts w:ascii="Verdana" w:hAnsi="Verdana"/>
          <w:color w:val="41525C"/>
          <w:sz w:val="18"/>
          <w:szCs w:val="18"/>
          <w:lang w:val="en-US"/>
        </w:rPr>
        <w:t>T +</w:t>
      </w:r>
      <w:r w:rsidRPr="3D97ED65" w:rsidR="007A2B00">
        <w:rPr>
          <w:rFonts w:ascii="Verdana" w:hAnsi="Verdana"/>
          <w:color w:val="41525C"/>
          <w:sz w:val="18"/>
          <w:szCs w:val="18"/>
          <w:lang w:val="en-US"/>
        </w:rPr>
        <w:t>49 4421 294 4170</w:t>
      </w:r>
    </w:p>
    <w:p w:rsidRPr="00B03374" w:rsidR="00602ABA" w:rsidP="001E675D" w:rsidRDefault="00241B10" w14:paraId="04F7ACA7" w14:textId="2FA7AB8E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>
        <w:fldChar w:fldCharType="begin"/>
      </w:r>
      <w:r>
        <w:instrText xml:space="preserve"> HYPERLINK "mailto:insa.heim@manitowoc.com" </w:instrText>
      </w:r>
      <w:r>
        <w:fldChar w:fldCharType="separate"/>
      </w:r>
      <w:r w:rsidRPr="3D97ED65" w:rsidR="00054C7F">
        <w:rPr>
          <w:rStyle w:val="Hyperlink"/>
          <w:rFonts w:ascii="Verdana" w:hAnsi="Verdana"/>
          <w:sz w:val="18"/>
          <w:szCs w:val="18"/>
          <w:lang w:val="en-US"/>
        </w:rPr>
        <w:t>insa.heim@manitowoc.com</w:t>
      </w:r>
      <w:r w:rsidRPr="3D97ED65">
        <w:rPr>
          <w:rStyle w:val="Hyperlink"/>
          <w:rFonts w:ascii="Verdana" w:hAnsi="Verdana"/>
          <w:sz w:val="18"/>
          <w:szCs w:val="18"/>
          <w:lang w:val="de-DE"/>
        </w:rPr>
        <w:fldChar w:fldCharType="end"/>
      </w:r>
    </w:p>
    <w:p w:rsidRPr="00B03374" w:rsidR="00A00084" w:rsidP="001E675D" w:rsidRDefault="00A00084" w14:paraId="6E116DFE" w14:textId="77777777">
      <w:pPr>
        <w:rPr>
          <w:rFonts w:ascii="Verdana" w:hAnsi="Verdana"/>
          <w:color w:val="ED1C2A"/>
          <w:sz w:val="18"/>
          <w:szCs w:val="18"/>
          <w:lang w:val="en-US"/>
        </w:rPr>
      </w:pPr>
    </w:p>
    <w:p w:rsidRPr="00C92B48" w:rsidR="002B0441" w:rsidP="002B0441" w:rsidRDefault="002B0441" w14:paraId="3ECD6806" w14:textId="77777777">
      <w:pPr>
        <w:spacing w:line="276" w:lineRule="auto"/>
        <w:rPr>
          <w:rFonts w:ascii="Verdana" w:hAnsi="Verdana"/>
          <w:color w:val="ED1C2A"/>
          <w:sz w:val="18"/>
          <w:szCs w:val="18"/>
          <w:lang w:val="en-US"/>
        </w:rPr>
      </w:pPr>
      <w:r w:rsidRPr="00C92B48">
        <w:rPr>
          <w:rFonts w:ascii="Verdana" w:hAnsi="Verdana"/>
          <w:bCs/>
          <w:color w:val="FF0000"/>
          <w:sz w:val="18"/>
          <w:szCs w:val="18"/>
          <w:lang w:val="en-US"/>
        </w:rPr>
        <w:t xml:space="preserve">ABOUT THE </w:t>
      </w:r>
      <w:r w:rsidRPr="00C92B48">
        <w:rPr>
          <w:rFonts w:ascii="Verdana" w:hAnsi="Verdana"/>
          <w:color w:val="ED1C2A"/>
          <w:sz w:val="18"/>
          <w:szCs w:val="18"/>
          <w:lang w:val="en-US"/>
        </w:rPr>
        <w:t>MANITOWOC COMPANY, INC.</w:t>
      </w:r>
    </w:p>
    <w:p w:rsidR="00C92B48" w:rsidP="00C92B48" w:rsidRDefault="00C92B48" w14:paraId="67DF47F2" w14:textId="77777777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F33ED6">
        <w:rPr>
          <w:rFonts w:ascii="Verdana" w:hAnsi="Verdana" w:cs="Verdana"/>
          <w:color w:val="41525C"/>
          <w:sz w:val="18"/>
          <w:szCs w:val="18"/>
        </w:rPr>
        <w:t>The Manitowoc Company, Inc. (“Manitowoc”) was founded in 1902 and has over a 117-year tradition of providing high-quality</w:t>
      </w:r>
      <w:r>
        <w:rPr>
          <w:rFonts w:ascii="Verdana" w:hAnsi="Verdana" w:cs="Verdana"/>
          <w:color w:val="41525C"/>
          <w:sz w:val="18"/>
          <w:szCs w:val="18"/>
        </w:rPr>
        <w:t xml:space="preserve">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products and support services </w:t>
      </w:r>
      <w:r>
        <w:rPr>
          <w:rFonts w:ascii="Verdana" w:hAnsi="Verdana" w:cs="Verdana"/>
          <w:color w:val="41525C"/>
          <w:sz w:val="18"/>
          <w:szCs w:val="18"/>
        </w:rPr>
        <w:t>that are tailored to customers’ needs. I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ts 2019 net sales were approximately $1.83 billion. Manitowoc is one of the world's leading providers of engineered lifting solutions. </w:t>
      </w:r>
      <w:r>
        <w:rPr>
          <w:rFonts w:ascii="Verdana" w:hAnsi="Verdana" w:cs="Verdana"/>
          <w:color w:val="41525C"/>
          <w:sz w:val="18"/>
          <w:szCs w:val="18"/>
        </w:rPr>
        <w:t>T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hrough its wholly-owned subsidiaries, </w:t>
      </w:r>
      <w:r>
        <w:rPr>
          <w:rFonts w:ascii="Verdana" w:hAnsi="Verdana" w:cs="Verdana"/>
          <w:color w:val="41525C"/>
          <w:sz w:val="18"/>
          <w:szCs w:val="18"/>
        </w:rPr>
        <w:t xml:space="preserve">Manitowoc </w:t>
      </w:r>
      <w:r w:rsidRPr="00F33ED6">
        <w:rPr>
          <w:rFonts w:ascii="Verdana" w:hAnsi="Verdana" w:cs="Verdana"/>
          <w:color w:val="41525C"/>
          <w:sz w:val="18"/>
          <w:szCs w:val="18"/>
        </w:rPr>
        <w:t>designs, manufactures, markets</w:t>
      </w:r>
      <w:r>
        <w:rPr>
          <w:rFonts w:ascii="Verdana" w:hAnsi="Verdana" w:cs="Verdana"/>
          <w:color w:val="41525C"/>
          <w:sz w:val="18"/>
          <w:szCs w:val="18"/>
        </w:rPr>
        <w:t xml:space="preserve"> </w:t>
      </w:r>
      <w:r w:rsidRPr="00F33ED6">
        <w:rPr>
          <w:rFonts w:ascii="Verdana" w:hAnsi="Verdana" w:cs="Verdana"/>
          <w:color w:val="41525C"/>
          <w:sz w:val="18"/>
          <w:szCs w:val="18"/>
        </w:rPr>
        <w:t>and supports comprehensive product lines of mobile telescopic cranes, tower cranes, lattice-boom crawler cranes</w:t>
      </w:r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boom trucks </w:t>
      </w:r>
      <w:r>
        <w:rPr>
          <w:rFonts w:ascii="Verdana" w:hAnsi="Verdana" w:cs="Verdana"/>
          <w:color w:val="41525C"/>
          <w:sz w:val="18"/>
          <w:szCs w:val="18"/>
        </w:rPr>
        <w:t xml:space="preserve">and industrial cranes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under the Grove, </w:t>
      </w:r>
      <w:r>
        <w:rPr>
          <w:rFonts w:ascii="Verdana" w:hAnsi="Verdana" w:cs="Verdana"/>
          <w:color w:val="41525C"/>
          <w:sz w:val="18"/>
          <w:szCs w:val="18"/>
        </w:rPr>
        <w:t xml:space="preserve">Potain, </w:t>
      </w:r>
      <w:r w:rsidRPr="00F33ED6">
        <w:rPr>
          <w:rFonts w:ascii="Verdana" w:hAnsi="Verdana" w:cs="Verdana"/>
          <w:color w:val="41525C"/>
          <w:sz w:val="18"/>
          <w:szCs w:val="18"/>
        </w:rPr>
        <w:t>Manitowoc, National Crane</w:t>
      </w:r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r w:rsidRPr="00F33ED6">
        <w:rPr>
          <w:rFonts w:ascii="Verdana" w:hAnsi="Verdana" w:cs="Verdana"/>
          <w:color w:val="41525C"/>
          <w:sz w:val="18"/>
          <w:szCs w:val="18"/>
        </w:rPr>
        <w:t>Shuttlelift and Manitowoc Crane Care brand names.</w:t>
      </w:r>
    </w:p>
    <w:p w:rsidRPr="00514CEC" w:rsidR="002B0441" w:rsidP="002B0441" w:rsidRDefault="002B0441" w14:paraId="6C33A38A" w14:textId="77777777">
      <w:pPr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</w:p>
    <w:p w:rsidRPr="00514CEC" w:rsidR="002B0441" w:rsidP="002B0441" w:rsidRDefault="002B0441" w14:paraId="03E358CA" w14:textId="77777777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:rsidRPr="00514CEC" w:rsidR="002B0441" w:rsidP="002B0441" w:rsidRDefault="002B0441" w14:paraId="43D1F042" w14:textId="77777777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One Park Plaza — 11270 West Park Place — Suite 1000 — Milwaukee, WI 53224, USA</w:t>
      </w:r>
    </w:p>
    <w:p w:rsidRPr="00514CEC" w:rsidR="002B0441" w:rsidP="002B0441" w:rsidRDefault="002B0441" w14:paraId="67FAFAA0" w14:textId="77777777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T +1 414 760 4600</w:t>
      </w:r>
    </w:p>
    <w:p w:rsidRPr="00D350B7" w:rsidR="004127FD" w:rsidP="00D350B7" w:rsidRDefault="00241B10" w14:paraId="5D812317" w14:textId="2C335A24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  <w:hyperlink w:history="1" r:id="rId17">
        <w:r w:rsidRPr="00514CEC" w:rsidR="002B0441">
          <w:rPr>
            <w:rStyle w:val="Hyperlink"/>
            <w:rFonts w:ascii="Verdana" w:hAnsi="Verdana"/>
            <w:b/>
            <w:color w:val="595959"/>
            <w:sz w:val="18"/>
            <w:szCs w:val="18"/>
            <w:lang w:val="en-US"/>
          </w:rPr>
          <w:t>www.manitowoc.com</w:t>
        </w:r>
      </w:hyperlink>
    </w:p>
    <w:sectPr w:rsidRPr="00D350B7" w:rsidR="004127FD" w:rsidSect="00A00084">
      <w:headerReference w:type="default" r:id="rId18"/>
      <w:pgSz w:w="12240" w:h="15840" w:orient="portrait" w:code="1"/>
      <w:pgMar w:top="1138" w:right="1411" w:bottom="1440" w:left="1411" w:header="1138" w:footer="1814" w:gutter="0"/>
      <w:cols w:space="720"/>
      <w:titlePg/>
      <w:headerReference w:type="first" r:id="R81a1d4ac06bf4c6f"/>
      <w:footerReference w:type="default" r:id="R2a5ad0895cb54574"/>
      <w:footerReference w:type="first" r:id="Rf7106432741c4f6e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23E1" w:rsidRDefault="001C23E1" w14:paraId="71595199" w14:textId="77777777">
      <w:r>
        <w:separator/>
      </w:r>
    </w:p>
  </w:endnote>
  <w:endnote w:type="continuationSeparator" w:id="0">
    <w:p w:rsidR="001C23E1" w:rsidRDefault="001C23E1" w14:paraId="2987B776" w14:textId="77777777">
      <w:r>
        <w:continuationSeparator/>
      </w:r>
    </w:p>
  </w:endnote>
  <w:endnote w:type="continuationNotice" w:id="1">
    <w:p w:rsidR="001C23E1" w:rsidRDefault="001C23E1" w14:paraId="506752F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3D97ED65" w:rsidTr="3D97ED65" w14:paraId="0A440BF0">
      <w:tc>
        <w:tcPr>
          <w:tcW w:w="3135" w:type="dxa"/>
          <w:tcMar/>
        </w:tcPr>
        <w:p w:rsidR="3D97ED65" w:rsidP="3D97ED65" w:rsidRDefault="3D97ED65" w14:paraId="2A789EAB" w14:textId="29A78713">
          <w:pPr>
            <w:pStyle w:val="Header"/>
            <w:bidi w:val="0"/>
            <w:ind w:left="-115"/>
            <w:jc w:val="left"/>
          </w:pPr>
        </w:p>
      </w:tc>
      <w:tc>
        <w:tcPr>
          <w:tcW w:w="3135" w:type="dxa"/>
          <w:tcMar/>
        </w:tcPr>
        <w:p w:rsidR="3D97ED65" w:rsidP="3D97ED65" w:rsidRDefault="3D97ED65" w14:paraId="36876B08" w14:textId="050CDC24">
          <w:pPr>
            <w:pStyle w:val="Header"/>
            <w:bidi w:val="0"/>
            <w:jc w:val="center"/>
          </w:pPr>
        </w:p>
      </w:tc>
      <w:tc>
        <w:tcPr>
          <w:tcW w:w="3135" w:type="dxa"/>
          <w:tcMar/>
        </w:tcPr>
        <w:p w:rsidR="3D97ED65" w:rsidP="3D97ED65" w:rsidRDefault="3D97ED65" w14:paraId="74B4203C" w14:textId="3566195C">
          <w:pPr>
            <w:pStyle w:val="Header"/>
            <w:bidi w:val="0"/>
            <w:ind w:right="-115"/>
            <w:jc w:val="right"/>
          </w:pPr>
        </w:p>
      </w:tc>
    </w:tr>
  </w:tbl>
  <w:p w:rsidR="3D97ED65" w:rsidP="3D97ED65" w:rsidRDefault="3D97ED65" w14:paraId="49A28A50" w14:textId="0729D935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3D97ED65" w:rsidTr="3D97ED65" w14:paraId="20FA5894">
      <w:tc>
        <w:tcPr>
          <w:tcW w:w="3135" w:type="dxa"/>
          <w:tcMar/>
        </w:tcPr>
        <w:p w:rsidR="3D97ED65" w:rsidP="3D97ED65" w:rsidRDefault="3D97ED65" w14:paraId="0D142C71" w14:textId="729699BF">
          <w:pPr>
            <w:pStyle w:val="Header"/>
            <w:bidi w:val="0"/>
            <w:ind w:left="-115"/>
            <w:jc w:val="left"/>
          </w:pPr>
        </w:p>
      </w:tc>
      <w:tc>
        <w:tcPr>
          <w:tcW w:w="3135" w:type="dxa"/>
          <w:tcMar/>
        </w:tcPr>
        <w:p w:rsidR="3D97ED65" w:rsidP="3D97ED65" w:rsidRDefault="3D97ED65" w14:paraId="6D0F1CD0" w14:textId="6A2388E2">
          <w:pPr>
            <w:pStyle w:val="Header"/>
            <w:bidi w:val="0"/>
            <w:jc w:val="center"/>
          </w:pPr>
        </w:p>
      </w:tc>
      <w:tc>
        <w:tcPr>
          <w:tcW w:w="3135" w:type="dxa"/>
          <w:tcMar/>
        </w:tcPr>
        <w:p w:rsidR="3D97ED65" w:rsidP="3D97ED65" w:rsidRDefault="3D97ED65" w14:paraId="02879982" w14:textId="2068C615">
          <w:pPr>
            <w:pStyle w:val="Header"/>
            <w:bidi w:val="0"/>
            <w:ind w:right="-115"/>
            <w:jc w:val="right"/>
          </w:pPr>
        </w:p>
      </w:tc>
    </w:tr>
  </w:tbl>
  <w:p w:rsidR="3D97ED65" w:rsidP="3D97ED65" w:rsidRDefault="3D97ED65" w14:paraId="5DEE46F2" w14:textId="4D61D32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23E1" w:rsidRDefault="001C23E1" w14:paraId="37EFA7C0" w14:textId="77777777">
      <w:r>
        <w:separator/>
      </w:r>
    </w:p>
  </w:footnote>
  <w:footnote w:type="continuationSeparator" w:id="0">
    <w:p w:rsidR="001C23E1" w:rsidRDefault="001C23E1" w14:paraId="199EF10A" w14:textId="77777777">
      <w:r>
        <w:continuationSeparator/>
      </w:r>
    </w:p>
  </w:footnote>
  <w:footnote w:type="continuationNotice" w:id="1">
    <w:p w:rsidR="001C23E1" w:rsidRDefault="001C23E1" w14:paraId="50052BD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1C5CC5" w:rsidR="001C5CC5" w:rsidP="001C5CC5" w:rsidRDefault="001C5CC5" w14:paraId="7B637ED7" w14:textId="49A3A7E6">
    <w:pPr>
      <w:rPr>
        <w:rFonts w:ascii="Georgia" w:hAnsi="Georgia"/>
        <w:b/>
        <w:bCs/>
        <w:color w:val="000000" w:themeColor="text1"/>
      </w:rPr>
    </w:pPr>
    <w:r w:rsidRPr="001C5CC5">
      <w:rPr>
        <w:rFonts w:ascii="Verdana" w:hAnsi="Verdana"/>
        <w:b/>
        <w:bCs/>
        <w:color w:val="41525C"/>
        <w:sz w:val="18"/>
        <w:szCs w:val="18"/>
      </w:rPr>
      <w:t>MSG Krandienst strengthens fleet with new four</w:t>
    </w:r>
    <w:ins w:author="Hannah Kitchener" w:date="2020-11-05T14:09:00Z" w:id="163">
      <w:r w:rsidR="006A4525">
        <w:rPr>
          <w:rFonts w:ascii="Verdana" w:hAnsi="Verdana"/>
          <w:b/>
          <w:bCs/>
          <w:color w:val="41525C"/>
          <w:sz w:val="18"/>
          <w:szCs w:val="18"/>
        </w:rPr>
        <w:t>-</w:t>
      </w:r>
    </w:ins>
    <w:r w:rsidRPr="001C5CC5">
      <w:rPr>
        <w:rFonts w:ascii="Verdana" w:hAnsi="Verdana"/>
        <w:b/>
        <w:bCs/>
        <w:color w:val="41525C"/>
        <w:sz w:val="18"/>
        <w:szCs w:val="18"/>
      </w:rPr>
      <w:t xml:space="preserve"> and five-axle Grove cranes</w:t>
    </w:r>
  </w:p>
  <w:p w:rsidRPr="00BA4808" w:rsidR="00BD0C8D" w:rsidP="00BD0C8D" w:rsidRDefault="00BD0C8D" w14:paraId="49902358" w14:textId="3305FA7D">
    <w:pPr>
      <w:rPr>
        <w:rFonts w:ascii="Georgia" w:hAnsi="Georgia"/>
        <w:b/>
        <w:bCs/>
        <w:color w:val="000000" w:themeColor="text1"/>
      </w:rPr>
    </w:pPr>
  </w:p>
  <w:p w:rsidRPr="00164A29" w:rsidR="00A00084" w:rsidP="00BD0C8D" w:rsidRDefault="001C5CC5" w14:paraId="7628F717" w14:textId="12725FE6">
    <w:pPr>
      <w:spacing w:line="276" w:lineRule="auto"/>
      <w:jc w:val="right"/>
      <w:rPr>
        <w:rFonts w:ascii="Verdana" w:hAnsi="Verdana"/>
        <w:color w:val="ED1C2A"/>
        <w:sz w:val="18"/>
        <w:szCs w:val="18"/>
      </w:rPr>
    </w:pPr>
    <w:r w:rsidRPr="3D97ED65" w:rsidR="3D97ED65">
      <w:rPr>
        <w:rFonts w:ascii="Verdana" w:hAnsi="Verdana"/>
        <w:color w:val="41525C"/>
        <w:sz w:val="18"/>
        <w:szCs w:val="18"/>
      </w:rPr>
      <w:t>Novembe</w:t>
    </w:r>
    <w:r w:rsidRPr="3D97ED65" w:rsidR="3D97ED65">
      <w:rPr>
        <w:rFonts w:ascii="Verdana" w:hAnsi="Verdana"/>
        <w:color w:val="41525C"/>
        <w:sz w:val="18"/>
        <w:szCs w:val="18"/>
      </w:rPr>
      <w:t xml:space="preserve">r </w:t>
    </w:r>
    <w:r w:rsidRPr="3D97ED65" w:rsidR="3D97ED65">
      <w:rPr>
        <w:rFonts w:ascii="Verdana" w:hAnsi="Verdana"/>
        <w:color w:val="41525C"/>
        <w:sz w:val="18"/>
        <w:szCs w:val="18"/>
      </w:rPr>
      <w:t>24</w:t>
    </w:r>
    <w:r w:rsidRPr="3D97ED65" w:rsidR="3D97ED65">
      <w:rPr>
        <w:rFonts w:ascii="Verdana" w:hAnsi="Verdana"/>
        <w:color w:val="41525C"/>
        <w:sz w:val="18"/>
        <w:szCs w:val="18"/>
      </w:rPr>
      <w:t>,</w:t>
    </w:r>
    <w:r w:rsidRPr="3D97ED65" w:rsidR="3D97ED65">
      <w:rPr>
        <w:rFonts w:ascii="Verdana" w:hAnsi="Verdana"/>
        <w:color w:val="41525C"/>
        <w:sz w:val="18"/>
        <w:szCs w:val="18"/>
      </w:rPr>
      <w:t xml:space="preserve"> </w:t>
    </w:r>
    <w:r w:rsidRPr="3D97ED65" w:rsidR="3D97ED65">
      <w:rPr>
        <w:rFonts w:ascii="Verdana" w:hAnsi="Verdana"/>
        <w:color w:val="41525C"/>
        <w:sz w:val="18"/>
        <w:szCs w:val="18"/>
      </w:rPr>
      <w:t>2020</w:t>
    </w:r>
  </w:p>
  <w:p w:rsidRPr="003E31C0" w:rsidR="00A00084" w:rsidP="00A00084" w:rsidRDefault="00A00084" w14:paraId="1C9C23D2" w14:textId="77777777">
    <w:pPr>
      <w:spacing w:line="276" w:lineRule="auto"/>
      <w:rPr>
        <w:rFonts w:ascii="Verdana" w:hAnsi="Verdana"/>
        <w:sz w:val="16"/>
        <w:szCs w:val="16"/>
      </w:rPr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3D97ED65" w:rsidTr="3D97ED65" w14:paraId="1BFF5695">
      <w:tc>
        <w:tcPr>
          <w:tcW w:w="3135" w:type="dxa"/>
          <w:tcMar/>
        </w:tcPr>
        <w:p w:rsidR="3D97ED65" w:rsidP="3D97ED65" w:rsidRDefault="3D97ED65" w14:paraId="4A26910F" w14:textId="5E0E421F">
          <w:pPr>
            <w:pStyle w:val="Header"/>
            <w:bidi w:val="0"/>
            <w:ind w:left="-115"/>
            <w:jc w:val="left"/>
          </w:pPr>
        </w:p>
      </w:tc>
      <w:tc>
        <w:tcPr>
          <w:tcW w:w="3135" w:type="dxa"/>
          <w:tcMar/>
        </w:tcPr>
        <w:p w:rsidR="3D97ED65" w:rsidP="3D97ED65" w:rsidRDefault="3D97ED65" w14:paraId="23911F56" w14:textId="7004510A">
          <w:pPr>
            <w:pStyle w:val="Header"/>
            <w:bidi w:val="0"/>
            <w:jc w:val="center"/>
          </w:pPr>
        </w:p>
      </w:tc>
      <w:tc>
        <w:tcPr>
          <w:tcW w:w="3135" w:type="dxa"/>
          <w:tcMar/>
        </w:tcPr>
        <w:p w:rsidR="3D97ED65" w:rsidP="3D97ED65" w:rsidRDefault="3D97ED65" w14:paraId="0B227495" w14:textId="2E13D528">
          <w:pPr>
            <w:pStyle w:val="Header"/>
            <w:bidi w:val="0"/>
            <w:ind w:right="-115"/>
            <w:jc w:val="right"/>
          </w:pPr>
        </w:p>
      </w:tc>
    </w:tr>
  </w:tbl>
  <w:p w:rsidR="3D97ED65" w:rsidP="3D97ED65" w:rsidRDefault="3D97ED65" w14:paraId="75301B15" w14:textId="7C9F79B0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312319"/>
    <w:multiLevelType w:val="hybridMultilevel"/>
    <w:tmpl w:val="6F4AF08C"/>
    <w:lvl w:ilvl="0" w:tplc="D89EC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AA3C3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97922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AA40E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C3D8B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2E12F9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7C08C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7430B1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BEAC6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778005B"/>
    <w:multiLevelType w:val="hybridMultilevel"/>
    <w:tmpl w:val="C5B43284"/>
    <w:lvl w:ilvl="0" w:tplc="B9744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FF9A78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E208D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D0BEB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6E5892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70A01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855A2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19D431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B5728C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C913D90"/>
    <w:multiLevelType w:val="hybridMultilevel"/>
    <w:tmpl w:val="89F039A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DAD618E"/>
    <w:multiLevelType w:val="hybridMultilevel"/>
    <w:tmpl w:val="A7BA2B56"/>
    <w:lvl w:ilvl="0" w:tplc="5004F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519C4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12A24F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0EB0E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5E6E34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C4324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27FC4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13FC0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53E85C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C022E6B"/>
    <w:multiLevelType w:val="multilevel"/>
    <w:tmpl w:val="0380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EFE11D2"/>
    <w:multiLevelType w:val="hybridMultilevel"/>
    <w:tmpl w:val="D0166BB0"/>
    <w:lvl w:ilvl="0" w:tplc="97146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6B5296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C3AC34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B22CE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3B08F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4FB43F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A53EE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01B6F8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D62A99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630465B7"/>
    <w:multiLevelType w:val="hybridMultilevel"/>
    <w:tmpl w:val="E0A6D21C"/>
    <w:lvl w:ilvl="0" w:tplc="C8DA0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BF829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DF184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DC02EB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51C44E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D862DC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88B85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12BAB7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F9164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3CE14A4"/>
    <w:multiLevelType w:val="hybridMultilevel"/>
    <w:tmpl w:val="384AEE9E"/>
    <w:lvl w:ilvl="0" w:tplc="166A4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95E053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plc="3070B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FC1E9E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2C1E08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9E1E7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ADD434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E4C4B6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04987A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0"/>
  </w:num>
  <w:num w:numId="5">
    <w:abstractNumId w:val="12"/>
  </w:num>
  <w:num w:numId="6">
    <w:abstractNumId w:val="1"/>
  </w:num>
  <w:num w:numId="7">
    <w:abstractNumId w:val="10"/>
  </w:num>
  <w:num w:numId="8">
    <w:abstractNumId w:val="8"/>
  </w:num>
  <w:num w:numId="9">
    <w:abstractNumId w:val="11"/>
  </w:num>
  <w:num w:numId="10">
    <w:abstractNumId w:val="2"/>
  </w:num>
  <w:num w:numId="11">
    <w:abstractNumId w:val="6"/>
  </w:num>
  <w:num w:numId="12">
    <w:abstractNumId w:val="4"/>
  </w:num>
  <w:num w:numId="13">
    <w:abstractNumId w:val="3"/>
  </w:num>
  <w:num w:numId="14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Hannah Kitchener">
    <w15:presenceInfo w15:providerId="AD" w15:userId="S::hannah.kitchener@se10.com::dc20f698-8d98-4f73-98de-0749aa4969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11DA1"/>
    <w:rsid w:val="00012785"/>
    <w:rsid w:val="00020795"/>
    <w:rsid w:val="000230D6"/>
    <w:rsid w:val="00037CAA"/>
    <w:rsid w:val="0004129C"/>
    <w:rsid w:val="00044AA8"/>
    <w:rsid w:val="00046B77"/>
    <w:rsid w:val="00051799"/>
    <w:rsid w:val="00054208"/>
    <w:rsid w:val="00054C7F"/>
    <w:rsid w:val="00055ACD"/>
    <w:rsid w:val="00062CC6"/>
    <w:rsid w:val="00065701"/>
    <w:rsid w:val="00073A3C"/>
    <w:rsid w:val="0007553A"/>
    <w:rsid w:val="0009073C"/>
    <w:rsid w:val="00091BB9"/>
    <w:rsid w:val="000947BA"/>
    <w:rsid w:val="00094EF9"/>
    <w:rsid w:val="000965D5"/>
    <w:rsid w:val="000A3D40"/>
    <w:rsid w:val="000B1846"/>
    <w:rsid w:val="000C1469"/>
    <w:rsid w:val="000C18E7"/>
    <w:rsid w:val="000D44FC"/>
    <w:rsid w:val="000D693F"/>
    <w:rsid w:val="000D7E25"/>
    <w:rsid w:val="000D7EB6"/>
    <w:rsid w:val="000E3EDF"/>
    <w:rsid w:val="000E432F"/>
    <w:rsid w:val="000E433F"/>
    <w:rsid w:val="000E613B"/>
    <w:rsid w:val="00100AB6"/>
    <w:rsid w:val="001028FC"/>
    <w:rsid w:val="0011715D"/>
    <w:rsid w:val="00122046"/>
    <w:rsid w:val="00135548"/>
    <w:rsid w:val="00142129"/>
    <w:rsid w:val="00143192"/>
    <w:rsid w:val="0014417B"/>
    <w:rsid w:val="00146FBF"/>
    <w:rsid w:val="00147448"/>
    <w:rsid w:val="00151832"/>
    <w:rsid w:val="00157852"/>
    <w:rsid w:val="00163084"/>
    <w:rsid w:val="001645AA"/>
    <w:rsid w:val="001721A4"/>
    <w:rsid w:val="00174F55"/>
    <w:rsid w:val="001768A5"/>
    <w:rsid w:val="00177F7E"/>
    <w:rsid w:val="001803F2"/>
    <w:rsid w:val="00183506"/>
    <w:rsid w:val="001961FA"/>
    <w:rsid w:val="0019725C"/>
    <w:rsid w:val="001976DF"/>
    <w:rsid w:val="001A2221"/>
    <w:rsid w:val="001B3AC2"/>
    <w:rsid w:val="001B77D9"/>
    <w:rsid w:val="001C23E1"/>
    <w:rsid w:val="001C3B4A"/>
    <w:rsid w:val="001C48FA"/>
    <w:rsid w:val="001C57A3"/>
    <w:rsid w:val="001C5CC5"/>
    <w:rsid w:val="001C7CB6"/>
    <w:rsid w:val="001E675D"/>
    <w:rsid w:val="001E688D"/>
    <w:rsid w:val="001F1275"/>
    <w:rsid w:val="001F350D"/>
    <w:rsid w:val="001F6D1B"/>
    <w:rsid w:val="001F7F37"/>
    <w:rsid w:val="002019E4"/>
    <w:rsid w:val="00203D25"/>
    <w:rsid w:val="00206134"/>
    <w:rsid w:val="00206DE3"/>
    <w:rsid w:val="00214BB7"/>
    <w:rsid w:val="00217119"/>
    <w:rsid w:val="00222289"/>
    <w:rsid w:val="00227E63"/>
    <w:rsid w:val="0023077D"/>
    <w:rsid w:val="0023088F"/>
    <w:rsid w:val="00232C4F"/>
    <w:rsid w:val="002368AC"/>
    <w:rsid w:val="00241B10"/>
    <w:rsid w:val="00246F1F"/>
    <w:rsid w:val="002531D2"/>
    <w:rsid w:val="00253AE8"/>
    <w:rsid w:val="002613FA"/>
    <w:rsid w:val="00271971"/>
    <w:rsid w:val="002731A7"/>
    <w:rsid w:val="00273DE8"/>
    <w:rsid w:val="00281D8E"/>
    <w:rsid w:val="0028294D"/>
    <w:rsid w:val="002924AF"/>
    <w:rsid w:val="002961A9"/>
    <w:rsid w:val="00297F19"/>
    <w:rsid w:val="002A1EA6"/>
    <w:rsid w:val="002A3C55"/>
    <w:rsid w:val="002B0441"/>
    <w:rsid w:val="002B13B4"/>
    <w:rsid w:val="002C48FF"/>
    <w:rsid w:val="002D55F6"/>
    <w:rsid w:val="002E0388"/>
    <w:rsid w:val="002E4BF2"/>
    <w:rsid w:val="002F2FDF"/>
    <w:rsid w:val="002F7502"/>
    <w:rsid w:val="00303E97"/>
    <w:rsid w:val="003072A8"/>
    <w:rsid w:val="0031507C"/>
    <w:rsid w:val="00316DA7"/>
    <w:rsid w:val="00327B93"/>
    <w:rsid w:val="00330391"/>
    <w:rsid w:val="003306B0"/>
    <w:rsid w:val="0033218D"/>
    <w:rsid w:val="00351B74"/>
    <w:rsid w:val="00360570"/>
    <w:rsid w:val="00372937"/>
    <w:rsid w:val="00375398"/>
    <w:rsid w:val="00386FEE"/>
    <w:rsid w:val="003872E7"/>
    <w:rsid w:val="003924D3"/>
    <w:rsid w:val="00392DA9"/>
    <w:rsid w:val="00393E39"/>
    <w:rsid w:val="003A289B"/>
    <w:rsid w:val="003B799D"/>
    <w:rsid w:val="003D1C61"/>
    <w:rsid w:val="003E0E14"/>
    <w:rsid w:val="003E608A"/>
    <w:rsid w:val="00400BCB"/>
    <w:rsid w:val="00404546"/>
    <w:rsid w:val="004052B8"/>
    <w:rsid w:val="004127FD"/>
    <w:rsid w:val="00412E22"/>
    <w:rsid w:val="00414C94"/>
    <w:rsid w:val="00417807"/>
    <w:rsid w:val="00424C3F"/>
    <w:rsid w:val="00425AC2"/>
    <w:rsid w:val="00427B0C"/>
    <w:rsid w:val="004303E4"/>
    <w:rsid w:val="004340D9"/>
    <w:rsid w:val="004433B4"/>
    <w:rsid w:val="00443A0D"/>
    <w:rsid w:val="004548FC"/>
    <w:rsid w:val="004566B1"/>
    <w:rsid w:val="004608B6"/>
    <w:rsid w:val="004658C6"/>
    <w:rsid w:val="00465E5D"/>
    <w:rsid w:val="0048194B"/>
    <w:rsid w:val="00482414"/>
    <w:rsid w:val="004825BD"/>
    <w:rsid w:val="004835D3"/>
    <w:rsid w:val="004904DC"/>
    <w:rsid w:val="004A2A6D"/>
    <w:rsid w:val="004B4F73"/>
    <w:rsid w:val="004C1267"/>
    <w:rsid w:val="004C22CA"/>
    <w:rsid w:val="004E1B47"/>
    <w:rsid w:val="004E56D5"/>
    <w:rsid w:val="004E73E0"/>
    <w:rsid w:val="004E7492"/>
    <w:rsid w:val="00501523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42DA6"/>
    <w:rsid w:val="00544164"/>
    <w:rsid w:val="00544655"/>
    <w:rsid w:val="00547E02"/>
    <w:rsid w:val="0055415E"/>
    <w:rsid w:val="005557DC"/>
    <w:rsid w:val="005577A1"/>
    <w:rsid w:val="00563AB4"/>
    <w:rsid w:val="00563EAC"/>
    <w:rsid w:val="005859CD"/>
    <w:rsid w:val="00590439"/>
    <w:rsid w:val="005B0CEE"/>
    <w:rsid w:val="005B7668"/>
    <w:rsid w:val="005F37F9"/>
    <w:rsid w:val="00601023"/>
    <w:rsid w:val="00602ABA"/>
    <w:rsid w:val="00605F28"/>
    <w:rsid w:val="00611C67"/>
    <w:rsid w:val="00622430"/>
    <w:rsid w:val="00627CA2"/>
    <w:rsid w:val="00633245"/>
    <w:rsid w:val="00634536"/>
    <w:rsid w:val="00647245"/>
    <w:rsid w:val="0065131F"/>
    <w:rsid w:val="006556C6"/>
    <w:rsid w:val="00662684"/>
    <w:rsid w:val="006651D4"/>
    <w:rsid w:val="006679CF"/>
    <w:rsid w:val="0067364E"/>
    <w:rsid w:val="00676D3B"/>
    <w:rsid w:val="006817A4"/>
    <w:rsid w:val="00696716"/>
    <w:rsid w:val="006977F9"/>
    <w:rsid w:val="006A4525"/>
    <w:rsid w:val="006A5D3C"/>
    <w:rsid w:val="006B211B"/>
    <w:rsid w:val="006B2775"/>
    <w:rsid w:val="006B2CD3"/>
    <w:rsid w:val="006B32ED"/>
    <w:rsid w:val="006B53DE"/>
    <w:rsid w:val="006C482A"/>
    <w:rsid w:val="006C7529"/>
    <w:rsid w:val="006D091A"/>
    <w:rsid w:val="006D20E1"/>
    <w:rsid w:val="006D79B1"/>
    <w:rsid w:val="006F6633"/>
    <w:rsid w:val="007009DC"/>
    <w:rsid w:val="00700B73"/>
    <w:rsid w:val="00702BB6"/>
    <w:rsid w:val="00712B8F"/>
    <w:rsid w:val="00712EA8"/>
    <w:rsid w:val="007136F0"/>
    <w:rsid w:val="007158AC"/>
    <w:rsid w:val="00720688"/>
    <w:rsid w:val="007216EC"/>
    <w:rsid w:val="00722F91"/>
    <w:rsid w:val="00724635"/>
    <w:rsid w:val="0072E524"/>
    <w:rsid w:val="0073065F"/>
    <w:rsid w:val="007318A0"/>
    <w:rsid w:val="007360E5"/>
    <w:rsid w:val="00737AB0"/>
    <w:rsid w:val="00740329"/>
    <w:rsid w:val="0074188C"/>
    <w:rsid w:val="00745CD6"/>
    <w:rsid w:val="00746E86"/>
    <w:rsid w:val="007509CD"/>
    <w:rsid w:val="00751CD7"/>
    <w:rsid w:val="00755AE0"/>
    <w:rsid w:val="00757AA1"/>
    <w:rsid w:val="00760467"/>
    <w:rsid w:val="00766305"/>
    <w:rsid w:val="0077678D"/>
    <w:rsid w:val="00782E13"/>
    <w:rsid w:val="00794BDF"/>
    <w:rsid w:val="00795EC4"/>
    <w:rsid w:val="00795F30"/>
    <w:rsid w:val="00796ACE"/>
    <w:rsid w:val="00796E9B"/>
    <w:rsid w:val="0079777E"/>
    <w:rsid w:val="007A2B00"/>
    <w:rsid w:val="007A4382"/>
    <w:rsid w:val="007B3DD8"/>
    <w:rsid w:val="007B3EFA"/>
    <w:rsid w:val="007B592A"/>
    <w:rsid w:val="007C0408"/>
    <w:rsid w:val="007C236B"/>
    <w:rsid w:val="007C6160"/>
    <w:rsid w:val="007D0873"/>
    <w:rsid w:val="007D5E8F"/>
    <w:rsid w:val="007D62CF"/>
    <w:rsid w:val="007D680F"/>
    <w:rsid w:val="007E0AC8"/>
    <w:rsid w:val="007F330C"/>
    <w:rsid w:val="00800448"/>
    <w:rsid w:val="0080355D"/>
    <w:rsid w:val="008038D0"/>
    <w:rsid w:val="00804B60"/>
    <w:rsid w:val="00813413"/>
    <w:rsid w:val="00817C0B"/>
    <w:rsid w:val="008303C2"/>
    <w:rsid w:val="00831597"/>
    <w:rsid w:val="008343FB"/>
    <w:rsid w:val="008444E7"/>
    <w:rsid w:val="00857FAD"/>
    <w:rsid w:val="00860AC1"/>
    <w:rsid w:val="00862B05"/>
    <w:rsid w:val="0087330A"/>
    <w:rsid w:val="00881741"/>
    <w:rsid w:val="00883122"/>
    <w:rsid w:val="008871D9"/>
    <w:rsid w:val="00887DDF"/>
    <w:rsid w:val="008901AE"/>
    <w:rsid w:val="0089784A"/>
    <w:rsid w:val="008A4C88"/>
    <w:rsid w:val="008B039D"/>
    <w:rsid w:val="008B2C3B"/>
    <w:rsid w:val="008B2E91"/>
    <w:rsid w:val="008B2FB8"/>
    <w:rsid w:val="008B7CBB"/>
    <w:rsid w:val="008C3A90"/>
    <w:rsid w:val="008C4910"/>
    <w:rsid w:val="008C5ABA"/>
    <w:rsid w:val="008C7325"/>
    <w:rsid w:val="008D0027"/>
    <w:rsid w:val="008E099D"/>
    <w:rsid w:val="008E547B"/>
    <w:rsid w:val="008E5E8A"/>
    <w:rsid w:val="008F051A"/>
    <w:rsid w:val="008F2653"/>
    <w:rsid w:val="008F7F03"/>
    <w:rsid w:val="0090171E"/>
    <w:rsid w:val="00916491"/>
    <w:rsid w:val="00916B9A"/>
    <w:rsid w:val="00940057"/>
    <w:rsid w:val="009402A2"/>
    <w:rsid w:val="00946949"/>
    <w:rsid w:val="00963447"/>
    <w:rsid w:val="00965456"/>
    <w:rsid w:val="00994831"/>
    <w:rsid w:val="009A099D"/>
    <w:rsid w:val="009A4CC2"/>
    <w:rsid w:val="009A4EF9"/>
    <w:rsid w:val="009C0162"/>
    <w:rsid w:val="009C4500"/>
    <w:rsid w:val="009C5995"/>
    <w:rsid w:val="009D0A41"/>
    <w:rsid w:val="009E166F"/>
    <w:rsid w:val="009E364F"/>
    <w:rsid w:val="009E6FEA"/>
    <w:rsid w:val="009F4B7B"/>
    <w:rsid w:val="009F775E"/>
    <w:rsid w:val="009FCF22"/>
    <w:rsid w:val="00A00084"/>
    <w:rsid w:val="00A05F75"/>
    <w:rsid w:val="00A13BA9"/>
    <w:rsid w:val="00A32FCF"/>
    <w:rsid w:val="00A4026D"/>
    <w:rsid w:val="00A50E25"/>
    <w:rsid w:val="00A535C3"/>
    <w:rsid w:val="00A5371F"/>
    <w:rsid w:val="00A63BD1"/>
    <w:rsid w:val="00A71A53"/>
    <w:rsid w:val="00A71FB7"/>
    <w:rsid w:val="00A72B7D"/>
    <w:rsid w:val="00A754BC"/>
    <w:rsid w:val="00A81301"/>
    <w:rsid w:val="00A816E5"/>
    <w:rsid w:val="00A8502A"/>
    <w:rsid w:val="00A862CF"/>
    <w:rsid w:val="00A87B15"/>
    <w:rsid w:val="00A9640B"/>
    <w:rsid w:val="00A97E2E"/>
    <w:rsid w:val="00AB06C7"/>
    <w:rsid w:val="00AB158C"/>
    <w:rsid w:val="00AC50FE"/>
    <w:rsid w:val="00AC56E9"/>
    <w:rsid w:val="00AC7FFB"/>
    <w:rsid w:val="00AD2834"/>
    <w:rsid w:val="00AD4648"/>
    <w:rsid w:val="00AF29E8"/>
    <w:rsid w:val="00B024CC"/>
    <w:rsid w:val="00B03374"/>
    <w:rsid w:val="00B034AB"/>
    <w:rsid w:val="00B05239"/>
    <w:rsid w:val="00B075BB"/>
    <w:rsid w:val="00B1112C"/>
    <w:rsid w:val="00B201F3"/>
    <w:rsid w:val="00B42FDD"/>
    <w:rsid w:val="00B4390E"/>
    <w:rsid w:val="00B45CD4"/>
    <w:rsid w:val="00B525E7"/>
    <w:rsid w:val="00B544F5"/>
    <w:rsid w:val="00B57BA9"/>
    <w:rsid w:val="00B82D04"/>
    <w:rsid w:val="00B8373E"/>
    <w:rsid w:val="00B90584"/>
    <w:rsid w:val="00B91924"/>
    <w:rsid w:val="00B93202"/>
    <w:rsid w:val="00B94AD3"/>
    <w:rsid w:val="00B94FCE"/>
    <w:rsid w:val="00BA4808"/>
    <w:rsid w:val="00BB11C6"/>
    <w:rsid w:val="00BB2CE5"/>
    <w:rsid w:val="00BB59D8"/>
    <w:rsid w:val="00BB5EB6"/>
    <w:rsid w:val="00BC3021"/>
    <w:rsid w:val="00BD0C8D"/>
    <w:rsid w:val="00BD3651"/>
    <w:rsid w:val="00BE04EB"/>
    <w:rsid w:val="00BE588C"/>
    <w:rsid w:val="00BE59D6"/>
    <w:rsid w:val="00BF41FC"/>
    <w:rsid w:val="00C051D1"/>
    <w:rsid w:val="00C07712"/>
    <w:rsid w:val="00C119C8"/>
    <w:rsid w:val="00C12FFB"/>
    <w:rsid w:val="00C250C3"/>
    <w:rsid w:val="00C2687D"/>
    <w:rsid w:val="00C276AA"/>
    <w:rsid w:val="00C32365"/>
    <w:rsid w:val="00C33F0A"/>
    <w:rsid w:val="00C37367"/>
    <w:rsid w:val="00C45354"/>
    <w:rsid w:val="00C50CE6"/>
    <w:rsid w:val="00C51944"/>
    <w:rsid w:val="00C537C7"/>
    <w:rsid w:val="00C56C03"/>
    <w:rsid w:val="00C6082E"/>
    <w:rsid w:val="00C613C8"/>
    <w:rsid w:val="00C6455D"/>
    <w:rsid w:val="00C66CE2"/>
    <w:rsid w:val="00C726AE"/>
    <w:rsid w:val="00C82943"/>
    <w:rsid w:val="00C8D4A5"/>
    <w:rsid w:val="00C92208"/>
    <w:rsid w:val="00C92B48"/>
    <w:rsid w:val="00C94A22"/>
    <w:rsid w:val="00C94C10"/>
    <w:rsid w:val="00CA1CDA"/>
    <w:rsid w:val="00CB4B61"/>
    <w:rsid w:val="00CC1BC2"/>
    <w:rsid w:val="00CC3859"/>
    <w:rsid w:val="00CC7655"/>
    <w:rsid w:val="00CD7EDE"/>
    <w:rsid w:val="00CE0A36"/>
    <w:rsid w:val="00CE1D0F"/>
    <w:rsid w:val="00CE59E3"/>
    <w:rsid w:val="00CE6E45"/>
    <w:rsid w:val="00CF0682"/>
    <w:rsid w:val="00CF1046"/>
    <w:rsid w:val="00CF164D"/>
    <w:rsid w:val="00CF72BB"/>
    <w:rsid w:val="00D02C16"/>
    <w:rsid w:val="00D04535"/>
    <w:rsid w:val="00D04FB1"/>
    <w:rsid w:val="00D07124"/>
    <w:rsid w:val="00D07258"/>
    <w:rsid w:val="00D10A1C"/>
    <w:rsid w:val="00D12D8C"/>
    <w:rsid w:val="00D25EED"/>
    <w:rsid w:val="00D2676B"/>
    <w:rsid w:val="00D27E57"/>
    <w:rsid w:val="00D350B7"/>
    <w:rsid w:val="00D41F56"/>
    <w:rsid w:val="00D436E8"/>
    <w:rsid w:val="00D44F5F"/>
    <w:rsid w:val="00D5300B"/>
    <w:rsid w:val="00D5365D"/>
    <w:rsid w:val="00D55D37"/>
    <w:rsid w:val="00D56705"/>
    <w:rsid w:val="00D56D7F"/>
    <w:rsid w:val="00D65913"/>
    <w:rsid w:val="00D72FFE"/>
    <w:rsid w:val="00D73B07"/>
    <w:rsid w:val="00D80C57"/>
    <w:rsid w:val="00D876EA"/>
    <w:rsid w:val="00D90559"/>
    <w:rsid w:val="00D905FA"/>
    <w:rsid w:val="00D90A9B"/>
    <w:rsid w:val="00D94FB1"/>
    <w:rsid w:val="00D96102"/>
    <w:rsid w:val="00D96C8F"/>
    <w:rsid w:val="00DA2166"/>
    <w:rsid w:val="00DB43E5"/>
    <w:rsid w:val="00DB77F5"/>
    <w:rsid w:val="00DD14D8"/>
    <w:rsid w:val="00DD1B0A"/>
    <w:rsid w:val="00DD53CF"/>
    <w:rsid w:val="00DE5458"/>
    <w:rsid w:val="00DE7C04"/>
    <w:rsid w:val="00DE7F01"/>
    <w:rsid w:val="00DF5557"/>
    <w:rsid w:val="00DF7436"/>
    <w:rsid w:val="00DF74AF"/>
    <w:rsid w:val="00E143DF"/>
    <w:rsid w:val="00E2570F"/>
    <w:rsid w:val="00E4270C"/>
    <w:rsid w:val="00E463C3"/>
    <w:rsid w:val="00E52BB3"/>
    <w:rsid w:val="00E532EF"/>
    <w:rsid w:val="00E67B76"/>
    <w:rsid w:val="00E71E58"/>
    <w:rsid w:val="00E90562"/>
    <w:rsid w:val="00E914DA"/>
    <w:rsid w:val="00EA3142"/>
    <w:rsid w:val="00EA64DF"/>
    <w:rsid w:val="00EB7AD5"/>
    <w:rsid w:val="00F01D66"/>
    <w:rsid w:val="00F0428F"/>
    <w:rsid w:val="00F04CA2"/>
    <w:rsid w:val="00F06660"/>
    <w:rsid w:val="00F06B34"/>
    <w:rsid w:val="00F108DC"/>
    <w:rsid w:val="00F10C84"/>
    <w:rsid w:val="00F158AF"/>
    <w:rsid w:val="00F169B1"/>
    <w:rsid w:val="00F2413A"/>
    <w:rsid w:val="00F24302"/>
    <w:rsid w:val="00F24A90"/>
    <w:rsid w:val="00F25032"/>
    <w:rsid w:val="00F31316"/>
    <w:rsid w:val="00F40A63"/>
    <w:rsid w:val="00F445AD"/>
    <w:rsid w:val="00F46BCA"/>
    <w:rsid w:val="00F4718C"/>
    <w:rsid w:val="00F52037"/>
    <w:rsid w:val="00F60019"/>
    <w:rsid w:val="00F60752"/>
    <w:rsid w:val="00F61855"/>
    <w:rsid w:val="00F64182"/>
    <w:rsid w:val="00F64A56"/>
    <w:rsid w:val="00F71273"/>
    <w:rsid w:val="00F7363E"/>
    <w:rsid w:val="00F7D761"/>
    <w:rsid w:val="00F80C24"/>
    <w:rsid w:val="00F819AA"/>
    <w:rsid w:val="00F91F0E"/>
    <w:rsid w:val="00F95E60"/>
    <w:rsid w:val="00FA0006"/>
    <w:rsid w:val="00FC0DA4"/>
    <w:rsid w:val="00FC6399"/>
    <w:rsid w:val="00FD013E"/>
    <w:rsid w:val="00FD4F8F"/>
    <w:rsid w:val="00FD71CE"/>
    <w:rsid w:val="00FF1542"/>
    <w:rsid w:val="00FF24AF"/>
    <w:rsid w:val="00FF64F1"/>
    <w:rsid w:val="00FF6708"/>
    <w:rsid w:val="015323CD"/>
    <w:rsid w:val="0168F65C"/>
    <w:rsid w:val="017A7A05"/>
    <w:rsid w:val="017B1EE2"/>
    <w:rsid w:val="01E12FF8"/>
    <w:rsid w:val="02080BC7"/>
    <w:rsid w:val="02419358"/>
    <w:rsid w:val="02DDF6CA"/>
    <w:rsid w:val="033C2411"/>
    <w:rsid w:val="034DF538"/>
    <w:rsid w:val="03B576CA"/>
    <w:rsid w:val="03C99BD0"/>
    <w:rsid w:val="03EBE732"/>
    <w:rsid w:val="0401F666"/>
    <w:rsid w:val="041731AC"/>
    <w:rsid w:val="0486A508"/>
    <w:rsid w:val="04ACF962"/>
    <w:rsid w:val="04EE60B6"/>
    <w:rsid w:val="04F76F42"/>
    <w:rsid w:val="05B68EEE"/>
    <w:rsid w:val="0618E568"/>
    <w:rsid w:val="06695354"/>
    <w:rsid w:val="06B7C879"/>
    <w:rsid w:val="06D157C5"/>
    <w:rsid w:val="077BDD85"/>
    <w:rsid w:val="079242F1"/>
    <w:rsid w:val="079A6274"/>
    <w:rsid w:val="07A32B24"/>
    <w:rsid w:val="081BE30C"/>
    <w:rsid w:val="08A6CEA3"/>
    <w:rsid w:val="09380687"/>
    <w:rsid w:val="09971088"/>
    <w:rsid w:val="09EE82AB"/>
    <w:rsid w:val="0A93016F"/>
    <w:rsid w:val="0B067711"/>
    <w:rsid w:val="0B082E88"/>
    <w:rsid w:val="0BEE97F2"/>
    <w:rsid w:val="0CC4C6C8"/>
    <w:rsid w:val="0D67DFF7"/>
    <w:rsid w:val="0DB0F88E"/>
    <w:rsid w:val="0DF2BFA0"/>
    <w:rsid w:val="0E43DD34"/>
    <w:rsid w:val="0E4BCC0A"/>
    <w:rsid w:val="0E81FD21"/>
    <w:rsid w:val="0F3567C3"/>
    <w:rsid w:val="0F4058B7"/>
    <w:rsid w:val="0F48002A"/>
    <w:rsid w:val="0F806712"/>
    <w:rsid w:val="1033DA94"/>
    <w:rsid w:val="1078EF62"/>
    <w:rsid w:val="107B4DF2"/>
    <w:rsid w:val="1084E7D3"/>
    <w:rsid w:val="108ABF96"/>
    <w:rsid w:val="10AB6445"/>
    <w:rsid w:val="10B04AFC"/>
    <w:rsid w:val="10C8AD8D"/>
    <w:rsid w:val="113C2411"/>
    <w:rsid w:val="11A4C175"/>
    <w:rsid w:val="11DCC34F"/>
    <w:rsid w:val="120CFED3"/>
    <w:rsid w:val="122DE01E"/>
    <w:rsid w:val="122EF023"/>
    <w:rsid w:val="125F2D6C"/>
    <w:rsid w:val="12961CA0"/>
    <w:rsid w:val="12AB5B6C"/>
    <w:rsid w:val="12D5055D"/>
    <w:rsid w:val="12EB0154"/>
    <w:rsid w:val="1348C357"/>
    <w:rsid w:val="136580E2"/>
    <w:rsid w:val="13C8D96C"/>
    <w:rsid w:val="14005960"/>
    <w:rsid w:val="142A002C"/>
    <w:rsid w:val="1450C540"/>
    <w:rsid w:val="145954CD"/>
    <w:rsid w:val="146896EB"/>
    <w:rsid w:val="14956C1C"/>
    <w:rsid w:val="149C2C5B"/>
    <w:rsid w:val="149D04CF"/>
    <w:rsid w:val="14AF3332"/>
    <w:rsid w:val="1526ECA3"/>
    <w:rsid w:val="15306750"/>
    <w:rsid w:val="153738ED"/>
    <w:rsid w:val="153FA1E4"/>
    <w:rsid w:val="15410486"/>
    <w:rsid w:val="1569E063"/>
    <w:rsid w:val="157B1F99"/>
    <w:rsid w:val="1594D04C"/>
    <w:rsid w:val="15A77865"/>
    <w:rsid w:val="15CF9C28"/>
    <w:rsid w:val="1630C272"/>
    <w:rsid w:val="16ACA4E6"/>
    <w:rsid w:val="17091194"/>
    <w:rsid w:val="1724CED1"/>
    <w:rsid w:val="173B8AD1"/>
    <w:rsid w:val="17614A7D"/>
    <w:rsid w:val="1780E124"/>
    <w:rsid w:val="183504C6"/>
    <w:rsid w:val="1899D339"/>
    <w:rsid w:val="18E38CB9"/>
    <w:rsid w:val="18E47923"/>
    <w:rsid w:val="1930BCC4"/>
    <w:rsid w:val="19567521"/>
    <w:rsid w:val="1A1E93DA"/>
    <w:rsid w:val="1A24DE80"/>
    <w:rsid w:val="1A67AC9E"/>
    <w:rsid w:val="1A78678D"/>
    <w:rsid w:val="1B0786CF"/>
    <w:rsid w:val="1B1BD8D2"/>
    <w:rsid w:val="1B3B2DE8"/>
    <w:rsid w:val="1B551BFC"/>
    <w:rsid w:val="1B6A81D5"/>
    <w:rsid w:val="1B6C3219"/>
    <w:rsid w:val="1B9065EF"/>
    <w:rsid w:val="1BACDE75"/>
    <w:rsid w:val="1C4AB7D0"/>
    <w:rsid w:val="1C7B1C04"/>
    <w:rsid w:val="1C7F00E5"/>
    <w:rsid w:val="1CD2A7DB"/>
    <w:rsid w:val="1D025969"/>
    <w:rsid w:val="1D13D6EB"/>
    <w:rsid w:val="1D266F34"/>
    <w:rsid w:val="1D45F7DA"/>
    <w:rsid w:val="1D8B2E3C"/>
    <w:rsid w:val="1DA7CC2D"/>
    <w:rsid w:val="1E12CA6A"/>
    <w:rsid w:val="1E5558C6"/>
    <w:rsid w:val="1E746485"/>
    <w:rsid w:val="1E769438"/>
    <w:rsid w:val="1E8F081E"/>
    <w:rsid w:val="1FC16579"/>
    <w:rsid w:val="1FECB8D3"/>
    <w:rsid w:val="2018C13D"/>
    <w:rsid w:val="201D30D6"/>
    <w:rsid w:val="201DB02B"/>
    <w:rsid w:val="204152D9"/>
    <w:rsid w:val="2049942F"/>
    <w:rsid w:val="206864BB"/>
    <w:rsid w:val="2083167F"/>
    <w:rsid w:val="20924DDE"/>
    <w:rsid w:val="212C6CCC"/>
    <w:rsid w:val="21CD8945"/>
    <w:rsid w:val="21CEA5E4"/>
    <w:rsid w:val="21E3AE48"/>
    <w:rsid w:val="2215307E"/>
    <w:rsid w:val="22B7B958"/>
    <w:rsid w:val="230FC145"/>
    <w:rsid w:val="23236DC9"/>
    <w:rsid w:val="2336CE53"/>
    <w:rsid w:val="233BFF4A"/>
    <w:rsid w:val="2356CEDD"/>
    <w:rsid w:val="237102A9"/>
    <w:rsid w:val="2394A979"/>
    <w:rsid w:val="23C8451B"/>
    <w:rsid w:val="240F3E20"/>
    <w:rsid w:val="241DF828"/>
    <w:rsid w:val="243F616D"/>
    <w:rsid w:val="24599890"/>
    <w:rsid w:val="24751F22"/>
    <w:rsid w:val="24756D42"/>
    <w:rsid w:val="24A0940E"/>
    <w:rsid w:val="24F2A4EC"/>
    <w:rsid w:val="2578ECBC"/>
    <w:rsid w:val="264C2B83"/>
    <w:rsid w:val="264C732E"/>
    <w:rsid w:val="26577C4E"/>
    <w:rsid w:val="267DA06C"/>
    <w:rsid w:val="26BBFEAE"/>
    <w:rsid w:val="27617B65"/>
    <w:rsid w:val="27F658E2"/>
    <w:rsid w:val="28700CB0"/>
    <w:rsid w:val="28AD859C"/>
    <w:rsid w:val="28D56EAB"/>
    <w:rsid w:val="2949A4D4"/>
    <w:rsid w:val="2A345453"/>
    <w:rsid w:val="2A489ECE"/>
    <w:rsid w:val="2A6DECA6"/>
    <w:rsid w:val="2A9D1E20"/>
    <w:rsid w:val="2B6E985D"/>
    <w:rsid w:val="2BB40E22"/>
    <w:rsid w:val="2BE63286"/>
    <w:rsid w:val="2C062A19"/>
    <w:rsid w:val="2C0E2C36"/>
    <w:rsid w:val="2C86D133"/>
    <w:rsid w:val="2C8FF963"/>
    <w:rsid w:val="2CAC2733"/>
    <w:rsid w:val="2CD3D0BA"/>
    <w:rsid w:val="2CEB4CE0"/>
    <w:rsid w:val="2D093CB2"/>
    <w:rsid w:val="2D177E5C"/>
    <w:rsid w:val="2D92903B"/>
    <w:rsid w:val="2DBAC2A4"/>
    <w:rsid w:val="2DD451FF"/>
    <w:rsid w:val="2DFA6241"/>
    <w:rsid w:val="2E1C921F"/>
    <w:rsid w:val="2E26D6EB"/>
    <w:rsid w:val="2E4AA691"/>
    <w:rsid w:val="2E4EA87C"/>
    <w:rsid w:val="2F37E44E"/>
    <w:rsid w:val="2F561DB9"/>
    <w:rsid w:val="300D25DA"/>
    <w:rsid w:val="30297FFD"/>
    <w:rsid w:val="304B8245"/>
    <w:rsid w:val="30586FC6"/>
    <w:rsid w:val="306952BF"/>
    <w:rsid w:val="30A4EEC3"/>
    <w:rsid w:val="30BCDA98"/>
    <w:rsid w:val="30C5320A"/>
    <w:rsid w:val="30E1C58D"/>
    <w:rsid w:val="31060391"/>
    <w:rsid w:val="3158A953"/>
    <w:rsid w:val="316AFA61"/>
    <w:rsid w:val="3180A173"/>
    <w:rsid w:val="319D70F4"/>
    <w:rsid w:val="31FF3E11"/>
    <w:rsid w:val="32632894"/>
    <w:rsid w:val="32DD94D6"/>
    <w:rsid w:val="32E386B1"/>
    <w:rsid w:val="32EEFE76"/>
    <w:rsid w:val="330545E0"/>
    <w:rsid w:val="331B39C0"/>
    <w:rsid w:val="332C3E5E"/>
    <w:rsid w:val="3372AF0F"/>
    <w:rsid w:val="337F95E0"/>
    <w:rsid w:val="33C04F3A"/>
    <w:rsid w:val="33C08A45"/>
    <w:rsid w:val="34755A89"/>
    <w:rsid w:val="3480AAFB"/>
    <w:rsid w:val="34B256EA"/>
    <w:rsid w:val="34B2939C"/>
    <w:rsid w:val="34C0B372"/>
    <w:rsid w:val="34F46628"/>
    <w:rsid w:val="34FEBFA7"/>
    <w:rsid w:val="35346314"/>
    <w:rsid w:val="35460D2F"/>
    <w:rsid w:val="3579772F"/>
    <w:rsid w:val="35A38798"/>
    <w:rsid w:val="35C00DF8"/>
    <w:rsid w:val="36406A40"/>
    <w:rsid w:val="3650DA44"/>
    <w:rsid w:val="36513446"/>
    <w:rsid w:val="3693451D"/>
    <w:rsid w:val="369778CA"/>
    <w:rsid w:val="36A63178"/>
    <w:rsid w:val="36E2189B"/>
    <w:rsid w:val="36F166FA"/>
    <w:rsid w:val="374DA003"/>
    <w:rsid w:val="375E1D09"/>
    <w:rsid w:val="37946606"/>
    <w:rsid w:val="37AF74DF"/>
    <w:rsid w:val="3819DDF6"/>
    <w:rsid w:val="383D272D"/>
    <w:rsid w:val="38903DB4"/>
    <w:rsid w:val="38AD090E"/>
    <w:rsid w:val="3918E019"/>
    <w:rsid w:val="397D7197"/>
    <w:rsid w:val="39C5F784"/>
    <w:rsid w:val="3A21D453"/>
    <w:rsid w:val="3A621C27"/>
    <w:rsid w:val="3A933638"/>
    <w:rsid w:val="3AB8C18D"/>
    <w:rsid w:val="3B033097"/>
    <w:rsid w:val="3B2A91E9"/>
    <w:rsid w:val="3B359E5B"/>
    <w:rsid w:val="3C0E8E34"/>
    <w:rsid w:val="3C34CF6D"/>
    <w:rsid w:val="3C44622B"/>
    <w:rsid w:val="3C5D1572"/>
    <w:rsid w:val="3C681A41"/>
    <w:rsid w:val="3D07D7FF"/>
    <w:rsid w:val="3D97ED65"/>
    <w:rsid w:val="3DB60DF0"/>
    <w:rsid w:val="3DE773BF"/>
    <w:rsid w:val="3E1F1096"/>
    <w:rsid w:val="3E26282B"/>
    <w:rsid w:val="3E75727E"/>
    <w:rsid w:val="3EC2A93E"/>
    <w:rsid w:val="3EF89342"/>
    <w:rsid w:val="3F07A56F"/>
    <w:rsid w:val="3F08E9DE"/>
    <w:rsid w:val="3F0B5815"/>
    <w:rsid w:val="3F55C6F1"/>
    <w:rsid w:val="3F978D8F"/>
    <w:rsid w:val="3F98CD7E"/>
    <w:rsid w:val="3FA1AC19"/>
    <w:rsid w:val="3FBFB9B1"/>
    <w:rsid w:val="3FEFB614"/>
    <w:rsid w:val="401C56BB"/>
    <w:rsid w:val="40272F00"/>
    <w:rsid w:val="4028742A"/>
    <w:rsid w:val="40C4E54B"/>
    <w:rsid w:val="410DC1BB"/>
    <w:rsid w:val="41272C89"/>
    <w:rsid w:val="418C49AB"/>
    <w:rsid w:val="418E488F"/>
    <w:rsid w:val="41EB46B9"/>
    <w:rsid w:val="41F2EB3B"/>
    <w:rsid w:val="4229661A"/>
    <w:rsid w:val="427F060A"/>
    <w:rsid w:val="42C314BB"/>
    <w:rsid w:val="42C9C9F2"/>
    <w:rsid w:val="43197088"/>
    <w:rsid w:val="432979AB"/>
    <w:rsid w:val="43709341"/>
    <w:rsid w:val="43D105F9"/>
    <w:rsid w:val="43D47EE3"/>
    <w:rsid w:val="43E46D04"/>
    <w:rsid w:val="4485B322"/>
    <w:rsid w:val="448A22DC"/>
    <w:rsid w:val="448A880D"/>
    <w:rsid w:val="4499600A"/>
    <w:rsid w:val="44BC6482"/>
    <w:rsid w:val="458B3767"/>
    <w:rsid w:val="45BE02CF"/>
    <w:rsid w:val="460FA3C6"/>
    <w:rsid w:val="469330CA"/>
    <w:rsid w:val="46A300E5"/>
    <w:rsid w:val="46BD3D8D"/>
    <w:rsid w:val="472DDB3D"/>
    <w:rsid w:val="477077A7"/>
    <w:rsid w:val="4781E332"/>
    <w:rsid w:val="478ACC92"/>
    <w:rsid w:val="47C4EA8D"/>
    <w:rsid w:val="47CBB3EB"/>
    <w:rsid w:val="48266123"/>
    <w:rsid w:val="483AD5A1"/>
    <w:rsid w:val="492F1B87"/>
    <w:rsid w:val="49532042"/>
    <w:rsid w:val="495A8062"/>
    <w:rsid w:val="49989D65"/>
    <w:rsid w:val="4A20FDE3"/>
    <w:rsid w:val="4A4F8424"/>
    <w:rsid w:val="4A6E1526"/>
    <w:rsid w:val="4ACF45CF"/>
    <w:rsid w:val="4B3A3D08"/>
    <w:rsid w:val="4B446EFC"/>
    <w:rsid w:val="4B6D493F"/>
    <w:rsid w:val="4B7279B7"/>
    <w:rsid w:val="4B9F7315"/>
    <w:rsid w:val="4BA62EA3"/>
    <w:rsid w:val="4BB4FF12"/>
    <w:rsid w:val="4BDD2935"/>
    <w:rsid w:val="4BE9AADB"/>
    <w:rsid w:val="4C4143B3"/>
    <w:rsid w:val="4C84D62D"/>
    <w:rsid w:val="4C85471A"/>
    <w:rsid w:val="4CAD67A5"/>
    <w:rsid w:val="4CD31ED2"/>
    <w:rsid w:val="4CECB7C4"/>
    <w:rsid w:val="4D9F6706"/>
    <w:rsid w:val="4DA32D78"/>
    <w:rsid w:val="4DABB894"/>
    <w:rsid w:val="4DDDA2A8"/>
    <w:rsid w:val="4E296005"/>
    <w:rsid w:val="4E63D61F"/>
    <w:rsid w:val="4E7F6FCA"/>
    <w:rsid w:val="4EA56BE3"/>
    <w:rsid w:val="4EC657B3"/>
    <w:rsid w:val="4EE94862"/>
    <w:rsid w:val="4EEE0930"/>
    <w:rsid w:val="4F4B6686"/>
    <w:rsid w:val="4F5F4EC5"/>
    <w:rsid w:val="4FD04A9A"/>
    <w:rsid w:val="4FEC294F"/>
    <w:rsid w:val="50233E68"/>
    <w:rsid w:val="502A1ADD"/>
    <w:rsid w:val="50397B12"/>
    <w:rsid w:val="504C86BF"/>
    <w:rsid w:val="506940B9"/>
    <w:rsid w:val="50A9AFC5"/>
    <w:rsid w:val="50C06E3E"/>
    <w:rsid w:val="50D3A239"/>
    <w:rsid w:val="51045492"/>
    <w:rsid w:val="51AD4B3F"/>
    <w:rsid w:val="51C65D87"/>
    <w:rsid w:val="51E678A1"/>
    <w:rsid w:val="5240A3BC"/>
    <w:rsid w:val="5253DAD0"/>
    <w:rsid w:val="5267CCAF"/>
    <w:rsid w:val="52A32DB4"/>
    <w:rsid w:val="52C0DACD"/>
    <w:rsid w:val="52C8C4FA"/>
    <w:rsid w:val="52D88EC5"/>
    <w:rsid w:val="5368AAD5"/>
    <w:rsid w:val="53D7B875"/>
    <w:rsid w:val="53F5C722"/>
    <w:rsid w:val="543B87E8"/>
    <w:rsid w:val="545C2EF4"/>
    <w:rsid w:val="5485BE29"/>
    <w:rsid w:val="54F84325"/>
    <w:rsid w:val="556B9EF9"/>
    <w:rsid w:val="5583711D"/>
    <w:rsid w:val="559AEB62"/>
    <w:rsid w:val="55AFB203"/>
    <w:rsid w:val="55D24AEB"/>
    <w:rsid w:val="5601BE4B"/>
    <w:rsid w:val="5637DCCA"/>
    <w:rsid w:val="56545ADD"/>
    <w:rsid w:val="5661730E"/>
    <w:rsid w:val="5666197B"/>
    <w:rsid w:val="566E1636"/>
    <w:rsid w:val="56D98385"/>
    <w:rsid w:val="56E44328"/>
    <w:rsid w:val="57095BA5"/>
    <w:rsid w:val="57169A53"/>
    <w:rsid w:val="57295010"/>
    <w:rsid w:val="575650A2"/>
    <w:rsid w:val="575AA2CE"/>
    <w:rsid w:val="5760D561"/>
    <w:rsid w:val="5799A23D"/>
    <w:rsid w:val="57FA6549"/>
    <w:rsid w:val="57FB6458"/>
    <w:rsid w:val="581885DF"/>
    <w:rsid w:val="581FB5E8"/>
    <w:rsid w:val="5823846B"/>
    <w:rsid w:val="58438837"/>
    <w:rsid w:val="5855F732"/>
    <w:rsid w:val="58725D58"/>
    <w:rsid w:val="58B4192D"/>
    <w:rsid w:val="58B555CE"/>
    <w:rsid w:val="58F99803"/>
    <w:rsid w:val="59019CC6"/>
    <w:rsid w:val="59184033"/>
    <w:rsid w:val="59367112"/>
    <w:rsid w:val="593CBED9"/>
    <w:rsid w:val="5942833A"/>
    <w:rsid w:val="5944867F"/>
    <w:rsid w:val="594A8B13"/>
    <w:rsid w:val="599A96E7"/>
    <w:rsid w:val="599F921F"/>
    <w:rsid w:val="5A7275E2"/>
    <w:rsid w:val="5A9BE291"/>
    <w:rsid w:val="5B48CC08"/>
    <w:rsid w:val="5B8B3B1F"/>
    <w:rsid w:val="5C265D5C"/>
    <w:rsid w:val="5C59E25A"/>
    <w:rsid w:val="5CF9C538"/>
    <w:rsid w:val="5D07F75C"/>
    <w:rsid w:val="5D098E36"/>
    <w:rsid w:val="5D1CA25A"/>
    <w:rsid w:val="5D3A5FF2"/>
    <w:rsid w:val="5D689793"/>
    <w:rsid w:val="5D7E2C2C"/>
    <w:rsid w:val="5D7EC68D"/>
    <w:rsid w:val="5D8AE646"/>
    <w:rsid w:val="5D900F8A"/>
    <w:rsid w:val="5E842FEA"/>
    <w:rsid w:val="5F06A193"/>
    <w:rsid w:val="5F0F368A"/>
    <w:rsid w:val="5FFE4956"/>
    <w:rsid w:val="6049CC40"/>
    <w:rsid w:val="6050E1BE"/>
    <w:rsid w:val="606AE8A6"/>
    <w:rsid w:val="60860065"/>
    <w:rsid w:val="609A566A"/>
    <w:rsid w:val="60A97586"/>
    <w:rsid w:val="60BC88E7"/>
    <w:rsid w:val="60CC49FC"/>
    <w:rsid w:val="60D26AEA"/>
    <w:rsid w:val="612247E1"/>
    <w:rsid w:val="614520F3"/>
    <w:rsid w:val="6171EA52"/>
    <w:rsid w:val="6183E4DD"/>
    <w:rsid w:val="61D7AF2A"/>
    <w:rsid w:val="61FB5EAD"/>
    <w:rsid w:val="6241D024"/>
    <w:rsid w:val="6275F341"/>
    <w:rsid w:val="62D5DF14"/>
    <w:rsid w:val="62F1D936"/>
    <w:rsid w:val="632C1447"/>
    <w:rsid w:val="635BDBD7"/>
    <w:rsid w:val="6396286B"/>
    <w:rsid w:val="63D5A8DC"/>
    <w:rsid w:val="63D70CCC"/>
    <w:rsid w:val="63DDB0BF"/>
    <w:rsid w:val="64013EA8"/>
    <w:rsid w:val="649BB230"/>
    <w:rsid w:val="64C9EBAD"/>
    <w:rsid w:val="64CADCA0"/>
    <w:rsid w:val="64E6560A"/>
    <w:rsid w:val="657F3C36"/>
    <w:rsid w:val="65ACAED7"/>
    <w:rsid w:val="65C80EB1"/>
    <w:rsid w:val="65CCF05E"/>
    <w:rsid w:val="6613581C"/>
    <w:rsid w:val="661AB6BB"/>
    <w:rsid w:val="661DBE55"/>
    <w:rsid w:val="66825D00"/>
    <w:rsid w:val="6684B80D"/>
    <w:rsid w:val="668975FC"/>
    <w:rsid w:val="6757177F"/>
    <w:rsid w:val="6765BE01"/>
    <w:rsid w:val="67B1B38D"/>
    <w:rsid w:val="67C27395"/>
    <w:rsid w:val="67F86660"/>
    <w:rsid w:val="68116750"/>
    <w:rsid w:val="68EE8ED1"/>
    <w:rsid w:val="696685EA"/>
    <w:rsid w:val="69CE2638"/>
    <w:rsid w:val="6A0B029A"/>
    <w:rsid w:val="6A53FF51"/>
    <w:rsid w:val="6A7685A5"/>
    <w:rsid w:val="6AD18CFE"/>
    <w:rsid w:val="6B501177"/>
    <w:rsid w:val="6B824AC5"/>
    <w:rsid w:val="6B8D6C59"/>
    <w:rsid w:val="6C95BC3C"/>
    <w:rsid w:val="6CD2FE14"/>
    <w:rsid w:val="6CE0DB76"/>
    <w:rsid w:val="6D256FC9"/>
    <w:rsid w:val="6D380BC6"/>
    <w:rsid w:val="6D38BF1A"/>
    <w:rsid w:val="6D7C8A59"/>
    <w:rsid w:val="6D920021"/>
    <w:rsid w:val="6DCAF365"/>
    <w:rsid w:val="6DF358E7"/>
    <w:rsid w:val="6DFFA6E0"/>
    <w:rsid w:val="6E5D4E55"/>
    <w:rsid w:val="6E5E0FEC"/>
    <w:rsid w:val="6E661BD4"/>
    <w:rsid w:val="6E923C0F"/>
    <w:rsid w:val="6EA3A95B"/>
    <w:rsid w:val="6EC62866"/>
    <w:rsid w:val="6ED44F80"/>
    <w:rsid w:val="6ED68B9C"/>
    <w:rsid w:val="6EE314D7"/>
    <w:rsid w:val="6EFE91D3"/>
    <w:rsid w:val="6F3A4B71"/>
    <w:rsid w:val="6F3CA95C"/>
    <w:rsid w:val="6F5784C4"/>
    <w:rsid w:val="6F77A818"/>
    <w:rsid w:val="6F77CFA6"/>
    <w:rsid w:val="6FB0AA9E"/>
    <w:rsid w:val="6FB42751"/>
    <w:rsid w:val="6FE4FB20"/>
    <w:rsid w:val="6FE7D00C"/>
    <w:rsid w:val="7078A45F"/>
    <w:rsid w:val="7099872A"/>
    <w:rsid w:val="70C796F6"/>
    <w:rsid w:val="70E91437"/>
    <w:rsid w:val="710A09CA"/>
    <w:rsid w:val="714DC172"/>
    <w:rsid w:val="716B4168"/>
    <w:rsid w:val="71A084D6"/>
    <w:rsid w:val="71ECCBA7"/>
    <w:rsid w:val="7211D674"/>
    <w:rsid w:val="721C3D55"/>
    <w:rsid w:val="7233E680"/>
    <w:rsid w:val="728ABE52"/>
    <w:rsid w:val="728B6870"/>
    <w:rsid w:val="728CCA47"/>
    <w:rsid w:val="72ED0F47"/>
    <w:rsid w:val="734BEA65"/>
    <w:rsid w:val="736432D7"/>
    <w:rsid w:val="73730222"/>
    <w:rsid w:val="738BD3DA"/>
    <w:rsid w:val="73E2E3CA"/>
    <w:rsid w:val="73F758E9"/>
    <w:rsid w:val="7433B73C"/>
    <w:rsid w:val="7461731E"/>
    <w:rsid w:val="7470D21A"/>
    <w:rsid w:val="747F9D5F"/>
    <w:rsid w:val="74CA2B0E"/>
    <w:rsid w:val="74D1E88E"/>
    <w:rsid w:val="74FF549C"/>
    <w:rsid w:val="750BB011"/>
    <w:rsid w:val="75611E38"/>
    <w:rsid w:val="75FB6355"/>
    <w:rsid w:val="760B947C"/>
    <w:rsid w:val="760F29AE"/>
    <w:rsid w:val="7635852D"/>
    <w:rsid w:val="76657FFE"/>
    <w:rsid w:val="767031B1"/>
    <w:rsid w:val="76738DCB"/>
    <w:rsid w:val="76BCB394"/>
    <w:rsid w:val="76D8D682"/>
    <w:rsid w:val="774103F4"/>
    <w:rsid w:val="7792FAF6"/>
    <w:rsid w:val="7793D429"/>
    <w:rsid w:val="77D49EA4"/>
    <w:rsid w:val="77DE66F9"/>
    <w:rsid w:val="780F6347"/>
    <w:rsid w:val="78187FF5"/>
    <w:rsid w:val="78202458"/>
    <w:rsid w:val="785014C4"/>
    <w:rsid w:val="7860528E"/>
    <w:rsid w:val="78768391"/>
    <w:rsid w:val="78E28C48"/>
    <w:rsid w:val="791D4C6A"/>
    <w:rsid w:val="792AE2FC"/>
    <w:rsid w:val="79C75ED4"/>
    <w:rsid w:val="7AEAA1EA"/>
    <w:rsid w:val="7B517F7B"/>
    <w:rsid w:val="7BC905BA"/>
    <w:rsid w:val="7BFF222F"/>
    <w:rsid w:val="7D1AFDCC"/>
    <w:rsid w:val="7D3CA814"/>
    <w:rsid w:val="7D52422F"/>
    <w:rsid w:val="7D86BAA6"/>
    <w:rsid w:val="7DB236B8"/>
    <w:rsid w:val="7DBD67CA"/>
    <w:rsid w:val="7E32A6B3"/>
    <w:rsid w:val="7E8531C4"/>
    <w:rsid w:val="7EB65DB3"/>
    <w:rsid w:val="7EE57070"/>
    <w:rsid w:val="7F288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4C0413"/>
  <w15:docId w15:val="{936F4709-0B2F-4A8A-97BA-AA7C8A23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styleId="BelowHeaderSpacing" w:customStyle="1">
    <w:name w:val="_Below Header Spacing"/>
    <w:basedOn w:val="HeaderAddress"/>
    <w:rsid w:val="00A34856"/>
    <w:pPr>
      <w:spacing w:after="70"/>
    </w:pPr>
  </w:style>
  <w:style w:type="paragraph" w:styleId="AboveHeaderSpacing" w:customStyle="1">
    <w:name w:val="_Above Header Spacing"/>
    <w:basedOn w:val="HeaderCompany"/>
    <w:rsid w:val="00A34856"/>
    <w:pPr>
      <w:spacing w:after="520"/>
    </w:pPr>
  </w:style>
  <w:style w:type="paragraph" w:styleId="BodyText" w:customStyle="1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styleId="SubTITLE" w:customStyle="1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styleId="SubENTRY" w:customStyle="1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Address" w:customStyle="1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styleId="HeaderCompany" w:customStyle="1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styleId="Normal0" w:customStyle="1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styleId="BasicParagraph" w:customStyle="1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styleId="BodyHeadline" w:customStyle="1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styleId="Italictext" w:customStyle="1">
    <w:name w:val="_Italic text"/>
    <w:basedOn w:val="BodyText"/>
    <w:autoRedefine/>
    <w:rsid w:val="00A34856"/>
    <w:rPr>
      <w:i/>
    </w:rPr>
  </w:style>
  <w:style w:type="paragraph" w:styleId="ItalicHeadline" w:customStyle="1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hAnsi="Arial" w:cs="Consolas" w:eastAsiaTheme="minorHAnsi"/>
      <w:sz w:val="20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720BEB"/>
    <w:rPr>
      <w:rFonts w:ascii="Arial" w:hAnsi="Arial" w:cs="Consolas" w:eastAsiaTheme="minorHAnsi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hAnsiTheme="minorHAnsi" w:eastAsia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styleId="apple-converted-space" w:customStyle="1">
    <w:name w:val="apple-converted-space"/>
    <w:basedOn w:val="DefaultParagraphFont"/>
    <w:rsid w:val="00AF29E8"/>
  </w:style>
  <w:style w:type="character" w:styleId="A11" w:customStyle="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openxmlformats.org/officeDocument/2006/relationships/hyperlink" Target="http://www.manitowoccranes.com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manitowoc.com/grove/all-terrain-cranes/gmk5150l" TargetMode="Externa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yperlink" Target="https://www.manitowoc.com/grove/all-terrain-cranes/gmk4100l-1" TargetMode="External" Id="rId15" /><Relationship Type="http://schemas.openxmlformats.org/officeDocument/2006/relationships/image" Target="media/image1.jpg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/word/header2.xml" Id="R81a1d4ac06bf4c6f" /><Relationship Type="http://schemas.openxmlformats.org/officeDocument/2006/relationships/footer" Target="/word/footer.xml" Id="R2a5ad0895cb54574" /><Relationship Type="http://schemas.openxmlformats.org/officeDocument/2006/relationships/footer" Target="/word/footer2.xml" Id="Rf7106432741c4f6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3679B3-BD1C-4FD8-8E2C-396A07F20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Lippincott Mercer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</dc:title>
  <dc:subject/>
  <dc:creator>admin</dc:creator>
  <keywords/>
  <lastModifiedBy>Hannah Kitchener</lastModifiedBy>
  <revision>29</revision>
  <lastPrinted>2014-03-31T14:21:00.0000000Z</lastPrinted>
  <dcterms:created xsi:type="dcterms:W3CDTF">2020-11-02T09:45:00.0000000Z</dcterms:created>
  <dcterms:modified xsi:type="dcterms:W3CDTF">2020-11-19T17:35:32.5790338Z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