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7E140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07FCE0CC" w:rsidR="0092578F" w:rsidRPr="007E140B" w:rsidRDefault="00FF5B28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 w:eastAsia="en-US"/>
        </w:rPr>
        <w:t>3</w:t>
      </w:r>
      <w:r w:rsidR="00BE24AD" w:rsidRPr="57FAB7F5">
        <w:rPr>
          <w:rFonts w:ascii="Verdana" w:hAnsi="Verdana"/>
          <w:color w:val="41525C"/>
          <w:sz w:val="18"/>
          <w:szCs w:val="18"/>
          <w:lang w:val="de-DE" w:eastAsia="en-US"/>
        </w:rPr>
        <w:t>.</w:t>
      </w:r>
      <w:r w:rsidR="0020464E" w:rsidRPr="57FAB7F5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B758A6">
        <w:rPr>
          <w:rFonts w:ascii="Verdana" w:hAnsi="Verdana"/>
          <w:color w:val="41525C"/>
          <w:sz w:val="18"/>
          <w:szCs w:val="18"/>
          <w:lang w:val="de-DE" w:eastAsia="en-US"/>
        </w:rPr>
        <w:t>Dezember</w:t>
      </w:r>
      <w:r w:rsidR="00737D28" w:rsidRPr="57FAB7F5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FB4B02" w:rsidRPr="57FAB7F5">
        <w:rPr>
          <w:rFonts w:ascii="Verdana" w:hAnsi="Verdana"/>
          <w:color w:val="41525C"/>
          <w:sz w:val="18"/>
          <w:szCs w:val="18"/>
          <w:lang w:val="de-DE" w:eastAsia="en-US"/>
        </w:rPr>
        <w:t>20</w:t>
      </w:r>
      <w:r w:rsidR="00FB4B02" w:rsidRPr="57FAB7F5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33CE7D76" w14:textId="77777777" w:rsidR="0065068E" w:rsidRPr="007E140B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5DFD750B" w:rsidR="0065068E" w:rsidRPr="007E140B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A2751F9" w14:textId="567C6B53" w:rsidR="00942D57" w:rsidRPr="007E6F70" w:rsidDel="007E6F70" w:rsidRDefault="00B758A6" w:rsidP="1DB77B7A">
      <w:pPr>
        <w:spacing w:line="276" w:lineRule="auto"/>
        <w:rPr>
          <w:ins w:id="2" w:author="Heim, Insa" w:date="2020-12-03T08:40:00Z"/>
          <w:del w:id="3" w:author="Conor Sultana" w:date="2020-12-03T10:56:00Z"/>
          <w:rFonts w:ascii="Georgia" w:hAnsi="Georgia"/>
          <w:b/>
          <w:bCs/>
          <w:sz w:val="21"/>
          <w:szCs w:val="21"/>
          <w:lang w:val="de-DE"/>
          <w:rPrChange w:id="4" w:author="Conor Sultana" w:date="2020-12-03T10:56:00Z">
            <w:rPr>
              <w:ins w:id="5" w:author="Heim, Insa" w:date="2020-12-03T08:40:00Z"/>
              <w:del w:id="6" w:author="Conor Sultana" w:date="2020-12-03T10:56:00Z"/>
              <w:rFonts w:ascii="Georgia" w:hAnsi="Georgia"/>
              <w:b/>
              <w:bCs/>
              <w:sz w:val="28"/>
              <w:szCs w:val="28"/>
              <w:lang w:val="de-DE"/>
            </w:rPr>
          </w:rPrChange>
        </w:rPr>
      </w:pPr>
      <w:r w:rsidRPr="007E6F70">
        <w:rPr>
          <w:rFonts w:ascii="Georgia" w:hAnsi="Georgia"/>
          <w:b/>
          <w:bCs/>
          <w:sz w:val="21"/>
          <w:szCs w:val="21"/>
          <w:lang w:val="de-DE"/>
          <w:rPrChange w:id="7" w:author="Conor Sultana" w:date="2020-12-03T10:56:00Z">
            <w:rPr>
              <w:rFonts w:ascii="Georgia" w:hAnsi="Georgia"/>
              <w:b/>
              <w:bCs/>
              <w:sz w:val="28"/>
              <w:szCs w:val="28"/>
              <w:lang w:val="de-DE"/>
            </w:rPr>
          </w:rPrChange>
        </w:rPr>
        <w:t>Komfort</w:t>
      </w:r>
      <w:r w:rsidR="00E82047" w:rsidRPr="007E6F70">
        <w:rPr>
          <w:rFonts w:ascii="Georgia" w:hAnsi="Georgia"/>
          <w:b/>
          <w:bCs/>
          <w:sz w:val="21"/>
          <w:szCs w:val="21"/>
          <w:lang w:val="de-DE"/>
          <w:rPrChange w:id="8" w:author="Conor Sultana" w:date="2020-12-03T10:56:00Z">
            <w:rPr>
              <w:rFonts w:ascii="Georgia" w:hAnsi="Georgia"/>
              <w:b/>
              <w:bCs/>
              <w:sz w:val="28"/>
              <w:szCs w:val="28"/>
              <w:lang w:val="de-DE"/>
            </w:rPr>
          </w:rPrChange>
        </w:rPr>
        <w:t xml:space="preserve"> neu definiert</w:t>
      </w:r>
      <w:r w:rsidRPr="007E6F70">
        <w:rPr>
          <w:rFonts w:ascii="Georgia" w:hAnsi="Georgia"/>
          <w:b/>
          <w:bCs/>
          <w:sz w:val="21"/>
          <w:szCs w:val="21"/>
          <w:lang w:val="de-DE"/>
          <w:rPrChange w:id="9" w:author="Conor Sultana" w:date="2020-12-03T10:56:00Z">
            <w:rPr>
              <w:rFonts w:ascii="Georgia" w:hAnsi="Georgia"/>
              <w:b/>
              <w:bCs/>
              <w:sz w:val="28"/>
              <w:szCs w:val="28"/>
              <w:lang w:val="de-DE"/>
            </w:rPr>
          </w:rPrChange>
        </w:rPr>
        <w:t>.</w:t>
      </w:r>
      <w:ins w:id="10" w:author="Conor Sultana" w:date="2020-12-03T10:56:00Z">
        <w:r w:rsidR="007E6F70" w:rsidRPr="007E6F70">
          <w:rPr>
            <w:rFonts w:ascii="Georgia" w:hAnsi="Georgia"/>
            <w:b/>
            <w:bCs/>
            <w:sz w:val="21"/>
            <w:szCs w:val="21"/>
            <w:lang w:val="de-DE"/>
            <w:rPrChange w:id="11" w:author="Conor Sultana" w:date="2020-12-03T10:56:00Z">
              <w:rPr>
                <w:rFonts w:ascii="Georgia" w:hAnsi="Georgia"/>
                <w:b/>
                <w:bCs/>
                <w:sz w:val="21"/>
                <w:szCs w:val="21"/>
                <w:lang w:val="de-DE"/>
              </w:rPr>
            </w:rPrChange>
          </w:rPr>
          <w:t xml:space="preserve"> </w:t>
        </w:r>
      </w:ins>
      <w:del w:id="12" w:author="Conor Sultana" w:date="2020-12-03T10:56:00Z">
        <w:r w:rsidRPr="007E6F70" w:rsidDel="007E6F70">
          <w:rPr>
            <w:rFonts w:ascii="Georgia" w:hAnsi="Georgia"/>
            <w:b/>
            <w:bCs/>
            <w:sz w:val="21"/>
            <w:szCs w:val="21"/>
            <w:lang w:val="de-DE"/>
            <w:rPrChange w:id="13" w:author="Conor Sultana" w:date="2020-12-03T10:56:00Z">
              <w:rPr>
                <w:rFonts w:ascii="Georgia" w:hAnsi="Georgia"/>
                <w:b/>
                <w:bCs/>
                <w:sz w:val="28"/>
                <w:szCs w:val="28"/>
                <w:lang w:val="de-DE"/>
              </w:rPr>
            </w:rPrChange>
          </w:rPr>
          <w:delText xml:space="preserve"> </w:delText>
        </w:r>
      </w:del>
    </w:p>
    <w:p w14:paraId="5D4F6CD2" w14:textId="31B5BEF4" w:rsidR="00B314B4" w:rsidRPr="007E6F70" w:rsidDel="007E6F70" w:rsidRDefault="00E82047" w:rsidP="1DB77B7A">
      <w:pPr>
        <w:spacing w:line="276" w:lineRule="auto"/>
        <w:rPr>
          <w:del w:id="14" w:author="Conor Sultana" w:date="2020-12-03T10:56:00Z"/>
          <w:rFonts w:ascii="Georgia" w:hAnsi="Georgia"/>
          <w:b/>
          <w:bCs/>
          <w:sz w:val="21"/>
          <w:szCs w:val="21"/>
          <w:lang w:val="de-DE"/>
          <w:rPrChange w:id="15" w:author="Conor Sultana" w:date="2020-12-03T10:56:00Z">
            <w:rPr>
              <w:del w:id="16" w:author="Conor Sultana" w:date="2020-12-03T10:56:00Z"/>
              <w:rFonts w:ascii="Georgia" w:hAnsi="Georgia"/>
              <w:b/>
              <w:bCs/>
              <w:sz w:val="21"/>
              <w:szCs w:val="21"/>
              <w:lang w:val="de-DE"/>
            </w:rPr>
          </w:rPrChange>
        </w:rPr>
      </w:pPr>
      <w:proofErr w:type="spellStart"/>
      <w:r w:rsidRPr="007E6F70">
        <w:rPr>
          <w:rFonts w:ascii="Georgia" w:hAnsi="Georgia"/>
          <w:b/>
          <w:bCs/>
          <w:sz w:val="21"/>
          <w:szCs w:val="21"/>
          <w:lang w:val="de-DE"/>
          <w:rPrChange w:id="17" w:author="Conor Sultana" w:date="2020-12-03T10:56:00Z">
            <w:rPr>
              <w:rFonts w:ascii="Georgia" w:hAnsi="Georgia"/>
              <w:b/>
              <w:bCs/>
              <w:sz w:val="21"/>
              <w:szCs w:val="21"/>
              <w:lang w:val="de-DE"/>
            </w:rPr>
          </w:rPrChange>
        </w:rPr>
        <w:t>Manitowoc</w:t>
      </w:r>
      <w:proofErr w:type="spellEnd"/>
      <w:r w:rsidRPr="007E6F70">
        <w:rPr>
          <w:rFonts w:ascii="Georgia" w:hAnsi="Georgia"/>
          <w:b/>
          <w:bCs/>
          <w:sz w:val="21"/>
          <w:szCs w:val="21"/>
          <w:lang w:val="de-DE"/>
          <w:rPrChange w:id="18" w:author="Conor Sultana" w:date="2020-12-03T10:56:00Z">
            <w:rPr>
              <w:rFonts w:ascii="Georgia" w:hAnsi="Georgia"/>
              <w:b/>
              <w:bCs/>
              <w:sz w:val="21"/>
              <w:szCs w:val="21"/>
              <w:lang w:val="de-DE"/>
            </w:rPr>
          </w:rPrChange>
        </w:rPr>
        <w:t xml:space="preserve"> stellt die neueste Generation der GMK Fahrerhäuser, die </w:t>
      </w:r>
      <w:ins w:id="19" w:author="Heim, Insa" w:date="2020-12-03T10:33:00Z">
        <w:r w:rsidR="00020919" w:rsidRPr="007E6F70">
          <w:rPr>
            <w:rFonts w:ascii="Georgia" w:hAnsi="Georgia"/>
            <w:b/>
            <w:bCs/>
            <w:sz w:val="21"/>
            <w:szCs w:val="21"/>
            <w:lang w:val="de-DE"/>
            <w:rPrChange w:id="20" w:author="Conor Sultana" w:date="2020-12-03T10:56:00Z">
              <w:rPr>
                <w:rFonts w:ascii="Georgia" w:hAnsi="Georgia"/>
                <w:b/>
                <w:bCs/>
                <w:sz w:val="21"/>
                <w:szCs w:val="21"/>
                <w:lang w:val="de-DE"/>
              </w:rPr>
            </w:rPrChange>
          </w:rPr>
          <w:t>„</w:t>
        </w:r>
      </w:ins>
      <w:r w:rsidRPr="007E6F70">
        <w:rPr>
          <w:rFonts w:ascii="Georgia" w:hAnsi="Georgia"/>
          <w:b/>
          <w:bCs/>
          <w:sz w:val="21"/>
          <w:szCs w:val="21"/>
          <w:lang w:val="de-DE"/>
          <w:rPrChange w:id="21" w:author="Conor Sultana" w:date="2020-12-03T10:56:00Z">
            <w:rPr>
              <w:rFonts w:ascii="Georgia" w:hAnsi="Georgia"/>
              <w:b/>
              <w:bCs/>
              <w:sz w:val="21"/>
              <w:szCs w:val="21"/>
              <w:lang w:val="de-DE"/>
            </w:rPr>
          </w:rPrChange>
        </w:rPr>
        <w:t>cab2020” vor. cab2020 wird im ersten Schritt für die dreiachsigen Grove AT-Krane der GMK-Reihe eingeführt.</w:t>
      </w:r>
    </w:p>
    <w:p w14:paraId="01E68018" w14:textId="77777777" w:rsidR="00E82047" w:rsidRPr="00E82047" w:rsidRDefault="00E82047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</w:p>
    <w:p w14:paraId="44A04AF2" w14:textId="3689C8F7" w:rsidR="00942D57" w:rsidRDefault="00942D57" w:rsidP="002813F9">
      <w:pPr>
        <w:pStyle w:val="ListParagraph"/>
        <w:spacing w:line="276" w:lineRule="auto"/>
        <w:rPr>
          <w:ins w:id="22" w:author="Heim, Insa" w:date="2020-12-03T08:50:00Z"/>
          <w:rFonts w:ascii="Georgia" w:hAnsi="Georgia"/>
          <w:i/>
          <w:iCs/>
          <w:sz w:val="21"/>
          <w:szCs w:val="21"/>
        </w:rPr>
      </w:pPr>
    </w:p>
    <w:p w14:paraId="388AE011" w14:textId="2189F59D" w:rsidR="00B758A6" w:rsidRPr="00E82047" w:rsidRDefault="00E82047" w:rsidP="00E82047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 xml:space="preserve">Während der Entwicklung und Konstruktion der neuen Unterwagenkabine lag der Fokus darauf, Kundenbedürfnisse zu ermitteln und auf diese einzugehen sowie die neuesten Crashtest-Regularien in Europa zu erfüllen. </w:t>
      </w:r>
      <w:r w:rsidRPr="00E82047" w:rsidDel="00942D57">
        <w:rPr>
          <w:rFonts w:ascii="Georgia" w:hAnsi="Georgia"/>
          <w:i/>
          <w:iCs/>
          <w:sz w:val="21"/>
          <w:szCs w:val="21"/>
        </w:rPr>
        <w:t>Mit der cab2020 bietet Grove nun ein neues Fahrerhaus mit hervorragendem Raumgefühl für die Dreiachser All-Terrain-Krane.</w:t>
      </w:r>
    </w:p>
    <w:p w14:paraId="6C8579E5" w14:textId="77777777" w:rsidR="00E82047" w:rsidRPr="00E82047" w:rsidRDefault="00E82047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>Das Exterieur überzeugt mit seiner dynamischen Linienführung und Formgebung. Gleichzeitig hat die cab2020 eine Breite von 2,55 m und nutzt den zur Verfügung stehenden Raum optimal aus, ohne die Kompaktheit der Grove Dreiachser zu beeinträchtigen.</w:t>
      </w:r>
      <w:r>
        <w:t xml:space="preserve"> </w:t>
      </w:r>
    </w:p>
    <w:p w14:paraId="74C753F0" w14:textId="77777777" w:rsidR="00E82047" w:rsidRDefault="00E82047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>Im Innenraum werden Fahrer das moderne Ambiente mit hochwertigen Materialien und perfekter Ergonomie sowie ein fantastisches Raumgefühl spüren - all dies führt zu einer echten Steigerung an Komfort und macht das Fahren noch angenehmer.</w:t>
      </w:r>
    </w:p>
    <w:p w14:paraId="3848CA24" w14:textId="5D111E61" w:rsidR="00B758A6" w:rsidRPr="00B758A6" w:rsidRDefault="00B758A6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B758A6">
        <w:rPr>
          <w:rFonts w:ascii="Georgia" w:hAnsi="Georgia"/>
          <w:i/>
          <w:iCs/>
          <w:sz w:val="21"/>
          <w:szCs w:val="21"/>
        </w:rPr>
        <w:t>Die ersten GMK Modelle, die mit der neuen Fahrerhausgeneration ausgestattet sein werden, sind der GMK3050-3, GMK3060-2 und GMK3060L-1.</w:t>
      </w:r>
    </w:p>
    <w:p w14:paraId="24B192C1" w14:textId="77777777" w:rsidR="00B758A6" w:rsidRPr="00942D57" w:rsidRDefault="00B758A6" w:rsidP="00B758A6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68682F90" w14:textId="1942410D" w:rsidR="00CA2204" w:rsidRDefault="00B758A6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bookmarkStart w:id="23" w:name="_Hlk57883815"/>
      <w:bookmarkEnd w:id="1"/>
      <w:r w:rsidRPr="00B758A6">
        <w:rPr>
          <w:rFonts w:ascii="Georgia" w:hAnsi="Georgia"/>
          <w:sz w:val="21"/>
          <w:szCs w:val="21"/>
          <w:lang w:val="de-DE"/>
        </w:rPr>
        <w:t xml:space="preserve">Mit der Einführung des neuen Fahrerhauses, setzt Grove den neuen Standard in puncto Komfort und Ergonomie. </w:t>
      </w:r>
      <w:bookmarkStart w:id="24" w:name="_Hlk57882298"/>
      <w:r w:rsidR="00E82047">
        <w:rPr>
          <w:rFonts w:ascii="Georgia" w:hAnsi="Georgia"/>
          <w:sz w:val="21"/>
          <w:szCs w:val="21"/>
          <w:lang w:val="de-DE"/>
        </w:rPr>
        <w:t>Doch das</w:t>
      </w:r>
      <w:r w:rsidRPr="00B758A6">
        <w:rPr>
          <w:rFonts w:ascii="Georgia" w:hAnsi="Georgia"/>
          <w:sz w:val="21"/>
          <w:szCs w:val="21"/>
          <w:lang w:val="de-DE"/>
        </w:rPr>
        <w:t xml:space="preserve"> neue Fahrerhaus cab2020 ist nicht nur die ultimative Design-Benchmark, sondern erfüllt auch die </w:t>
      </w:r>
      <w:r w:rsidR="00E82047">
        <w:rPr>
          <w:rFonts w:ascii="Georgia" w:hAnsi="Georgia"/>
          <w:sz w:val="21"/>
          <w:szCs w:val="21"/>
          <w:lang w:val="de-DE"/>
        </w:rPr>
        <w:t>neuesten</w:t>
      </w:r>
      <w:r w:rsidRPr="00B758A6">
        <w:rPr>
          <w:rFonts w:ascii="Georgia" w:hAnsi="Georgia"/>
          <w:sz w:val="21"/>
          <w:szCs w:val="21"/>
          <w:lang w:val="de-DE"/>
        </w:rPr>
        <w:t xml:space="preserve"> europäischen Crashtest-Regularien nach ECE R29-3.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bookmarkEnd w:id="24"/>
      <w:r w:rsidRPr="00B758A6">
        <w:rPr>
          <w:rFonts w:ascii="Georgia" w:hAnsi="Georgia"/>
          <w:sz w:val="21"/>
          <w:szCs w:val="21"/>
          <w:lang w:val="de-DE"/>
        </w:rPr>
        <w:t xml:space="preserve">Die neue cab2020 ist nun auf allen dreiachsigen AT-Kranen aus dem Hause Manitowoc verfügbar </w:t>
      </w:r>
      <w:bookmarkStart w:id="25" w:name="_Hlk57882334"/>
      <w:r w:rsidRPr="00B758A6">
        <w:rPr>
          <w:rFonts w:ascii="Georgia" w:hAnsi="Georgia"/>
          <w:sz w:val="21"/>
          <w:szCs w:val="21"/>
          <w:lang w:val="de-DE"/>
        </w:rPr>
        <w:t>(GMK3050-3, GMK3060-2, GMK3060L-1)</w:t>
      </w:r>
      <w:bookmarkEnd w:id="25"/>
      <w:r w:rsidRPr="00B758A6">
        <w:rPr>
          <w:rFonts w:ascii="Georgia" w:hAnsi="Georgia"/>
          <w:sz w:val="21"/>
          <w:szCs w:val="21"/>
          <w:lang w:val="de-DE"/>
        </w:rPr>
        <w:t>.</w:t>
      </w:r>
      <w:r w:rsidR="000A679B">
        <w:rPr>
          <w:rFonts w:ascii="Georgia" w:hAnsi="Georgia"/>
          <w:sz w:val="21"/>
          <w:szCs w:val="21"/>
          <w:lang w:val="de-DE"/>
        </w:rPr>
        <w:t xml:space="preserve"> </w:t>
      </w:r>
    </w:p>
    <w:bookmarkEnd w:id="23"/>
    <w:p w14:paraId="390583CC" w14:textId="239DEF9E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2BF0981E" w14:textId="5406522E" w:rsidR="000A679B" w:rsidRP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 xml:space="preserve">Durch cab2020 machen </w:t>
      </w:r>
      <w:proofErr w:type="gramStart"/>
      <w:r w:rsidRPr="000A679B">
        <w:rPr>
          <w:rFonts w:ascii="Georgia" w:hAnsi="Georgia"/>
          <w:sz w:val="21"/>
          <w:szCs w:val="21"/>
          <w:lang w:val="de-DE"/>
        </w:rPr>
        <w:t>die neuen Krane</w:t>
      </w:r>
      <w:proofErr w:type="gramEnd"/>
      <w:r w:rsidRPr="000A679B">
        <w:rPr>
          <w:rFonts w:ascii="Georgia" w:hAnsi="Georgia"/>
          <w:sz w:val="21"/>
          <w:szCs w:val="21"/>
          <w:lang w:val="de-DE"/>
        </w:rPr>
        <w:t xml:space="preserve"> auf drei Achsen einen deutlich dynamischeren Eindruck</w:t>
      </w:r>
      <w:r w:rsidR="00E82047">
        <w:rPr>
          <w:rFonts w:ascii="Georgia" w:hAnsi="Georgia"/>
          <w:sz w:val="21"/>
          <w:szCs w:val="21"/>
          <w:lang w:val="de-DE"/>
        </w:rPr>
        <w:t xml:space="preserve"> und rücken r</w:t>
      </w:r>
      <w:r w:rsidRPr="000A679B">
        <w:rPr>
          <w:rFonts w:ascii="Georgia" w:hAnsi="Georgia"/>
          <w:sz w:val="21"/>
          <w:szCs w:val="21"/>
          <w:lang w:val="de-DE"/>
        </w:rPr>
        <w:t>ein optisch damit näher an die „großen Brüder“ aus der Grove-AT-Produktreihe heran.</w:t>
      </w:r>
    </w:p>
    <w:p w14:paraId="7CFE5750" w14:textId="3994C6F9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bookmarkStart w:id="26" w:name="_Hlk57882405"/>
      <w:r w:rsidRPr="000A679B">
        <w:rPr>
          <w:rFonts w:ascii="Georgia" w:hAnsi="Georgia"/>
          <w:sz w:val="21"/>
          <w:szCs w:val="21"/>
          <w:lang w:val="de-DE"/>
        </w:rPr>
        <w:t>Ungeachtet dessen baut Grove seine AT-Krane weiterhin so betont kompakt wie bisher.</w:t>
      </w:r>
      <w:ins w:id="27" w:author="Heim, Insa" w:date="2020-12-03T08:42:00Z">
        <w:r w:rsidR="00942D57">
          <w:rPr>
            <w:rFonts w:ascii="Georgia" w:hAnsi="Georgia"/>
            <w:sz w:val="21"/>
            <w:szCs w:val="21"/>
            <w:lang w:val="de-DE"/>
          </w:rPr>
          <w:t xml:space="preserve"> </w:t>
        </w:r>
      </w:ins>
      <w:r w:rsidRPr="000A679B">
        <w:rPr>
          <w:rFonts w:ascii="Georgia" w:hAnsi="Georgia"/>
          <w:sz w:val="21"/>
          <w:szCs w:val="21"/>
          <w:lang w:val="de-DE"/>
        </w:rPr>
        <w:t>Mit 2,55 Metern Breite ist das Fahrerhaus optimal an die Kranbreite angepasst, damit die Grove AT-Krane auch auf engen Baustellen bestens manövrieren können.</w:t>
      </w:r>
    </w:p>
    <w:bookmarkEnd w:id="26"/>
    <w:p w14:paraId="75E85FBC" w14:textId="77777777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10EF0A0" w14:textId="77777777" w:rsidR="000A679B" w:rsidRP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bookmarkStart w:id="28" w:name="_Hlk57884108"/>
      <w:r w:rsidRPr="000A679B">
        <w:rPr>
          <w:rFonts w:ascii="Georgia" w:hAnsi="Georgia"/>
          <w:sz w:val="21"/>
          <w:szCs w:val="21"/>
          <w:lang w:val="de-DE"/>
        </w:rPr>
        <w:t>Im Innenraum der cab2020, wird der zur Verfügung stehende Platz so effizient wie möglich genutzt.</w:t>
      </w:r>
    </w:p>
    <w:bookmarkEnd w:id="28"/>
    <w:p w14:paraId="348DDF79" w14:textId="325105B9" w:rsidR="4F5B1173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Die durchdachte und klare Anordnung der Bedienelemente sorgt für ein großzügiges Raumgefühl und hohen Bedienkomfort.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Das Display der Kransteuerung CCS wurde z.B. leicht nach oben versetzt, wodurch der Kranfahrer es besser sehen und bequemer erreichen kann.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Dank optimal angeordneter Bedienelemente kann der Kran unkompliziert und intuitiv gesteuert werden.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Passend zum modernen Design der cab2020 wurden nur Oberflächenmaterialien verwendet, die optisch und haptisch höchsten Ansprüchen gerecht werden.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bookmarkStart w:id="29" w:name="_Hlk57882880"/>
      <w:r w:rsidRPr="000A679B">
        <w:rPr>
          <w:rFonts w:ascii="Georgia" w:hAnsi="Georgia"/>
          <w:sz w:val="21"/>
          <w:szCs w:val="21"/>
          <w:lang w:val="de-DE"/>
        </w:rPr>
        <w:t>All das fügt sich zu einem top-modernen, komfortablen und bedienerfreundlichen Arbeitsplatz, an dem sich der Kranfahrer voll auf seine Aufgabe konzentrieren kann.</w:t>
      </w:r>
      <w:r>
        <w:rPr>
          <w:rFonts w:ascii="Georgia" w:hAnsi="Georgia"/>
          <w:sz w:val="21"/>
          <w:szCs w:val="21"/>
          <w:lang w:val="de-DE"/>
        </w:rPr>
        <w:t xml:space="preserve"> </w:t>
      </w:r>
    </w:p>
    <w:bookmarkEnd w:id="29"/>
    <w:p w14:paraId="69550A6A" w14:textId="77777777" w:rsidR="000A679B" w:rsidRPr="00942D57" w:rsidRDefault="000A679B" w:rsidP="000A679B">
      <w:pPr>
        <w:rPr>
          <w:b/>
          <w:bCs/>
          <w:lang w:val="de-DE"/>
        </w:rPr>
      </w:pPr>
    </w:p>
    <w:p w14:paraId="039ACB44" w14:textId="6FA007B8" w:rsidR="000A679B" w:rsidRPr="00942D57" w:rsidRDefault="000A679B" w:rsidP="000A679B">
      <w:pPr>
        <w:rPr>
          <w:b/>
          <w:bCs/>
          <w:lang w:val="de-DE"/>
        </w:rPr>
      </w:pPr>
      <w:r w:rsidRPr="00942D57">
        <w:rPr>
          <w:b/>
          <w:bCs/>
          <w:lang w:val="de-DE"/>
        </w:rPr>
        <w:t>Entwickelt und gebaut mit Erfahrungswerten aus der Praxis</w:t>
      </w:r>
    </w:p>
    <w:p w14:paraId="69854ECE" w14:textId="7F888DFB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lastRenderedPageBreak/>
        <w:t>Anstatt ein bereits bestehendes Fahrerhaus weiterzuentwickeln, erarbeiteten die Designer und Konstrukteure der cab2020 ein vollkommen neues Konzept. In den mehrstufigen Entwicklungsprozess wurden Kranfahrer und Kunden eng eingebunden</w:t>
      </w:r>
      <w:r w:rsidR="00E82047">
        <w:rPr>
          <w:rFonts w:ascii="Georgia" w:hAnsi="Georgia"/>
          <w:sz w:val="21"/>
          <w:szCs w:val="21"/>
          <w:lang w:val="de-DE"/>
        </w:rPr>
        <w:t>.</w:t>
      </w:r>
      <w:r w:rsidRPr="000A679B"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>J</w:t>
      </w:r>
      <w:r w:rsidRPr="000A679B">
        <w:rPr>
          <w:rFonts w:ascii="Georgia" w:hAnsi="Georgia"/>
          <w:sz w:val="21"/>
          <w:szCs w:val="21"/>
          <w:lang w:val="de-DE"/>
        </w:rPr>
        <w:t xml:space="preserve">edes Detail aus dem Einsatzalltag wurde genau untersucht. Gestaltung, Materialien, Platzangebot und Ambiente sind in der cab2020 </w:t>
      </w:r>
      <w:r w:rsidR="00E82047">
        <w:rPr>
          <w:rFonts w:ascii="Georgia" w:hAnsi="Georgia"/>
          <w:sz w:val="21"/>
          <w:szCs w:val="21"/>
          <w:lang w:val="de-DE"/>
        </w:rPr>
        <w:t>exakt</w:t>
      </w:r>
      <w:r w:rsidRPr="000A679B">
        <w:rPr>
          <w:rFonts w:ascii="Georgia" w:hAnsi="Georgia"/>
          <w:sz w:val="21"/>
          <w:szCs w:val="21"/>
          <w:lang w:val="de-DE"/>
        </w:rPr>
        <w:t xml:space="preserve"> aufeinander abgestimmt.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Zu Beginn des Projektes erfolgte eine intensive Befragung der Fahrer, wie ihrer Meinung </w:t>
      </w:r>
      <w:proofErr w:type="gramStart"/>
      <w:r w:rsidRPr="000A679B">
        <w:rPr>
          <w:rFonts w:ascii="Georgia" w:hAnsi="Georgia"/>
          <w:sz w:val="21"/>
          <w:szCs w:val="21"/>
          <w:lang w:val="de-DE"/>
        </w:rPr>
        <w:t>nach ein Fahrerhaus</w:t>
      </w:r>
      <w:proofErr w:type="gramEnd"/>
      <w:r w:rsidRPr="000A679B">
        <w:rPr>
          <w:rFonts w:ascii="Georgia" w:hAnsi="Georgia"/>
          <w:sz w:val="21"/>
          <w:szCs w:val="21"/>
          <w:lang w:val="de-DE"/>
        </w:rPr>
        <w:t xml:space="preserve"> ausgestattet sein sollte.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Die Rückmeldungen aus dieser Studie flossen in einen cab2020-Prototypen ein, der während der bauma 2019 in München, auf dem Stand von Manitowoc vorgestellt wurde.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Das All-Terrain-Produktmanagementteam aus Wilhelmshaven erhielt auf der Messe</w:t>
      </w:r>
      <w:ins w:id="30" w:author="Heim, Insa" w:date="2020-12-03T08:44:00Z">
        <w:r w:rsidR="00942D57">
          <w:rPr>
            <w:rFonts w:ascii="Georgia" w:hAnsi="Georgia"/>
            <w:sz w:val="21"/>
            <w:szCs w:val="21"/>
            <w:lang w:val="de-DE"/>
          </w:rPr>
          <w:t xml:space="preserve"> </w:t>
        </w:r>
      </w:ins>
      <w:r w:rsidRPr="000A679B">
        <w:rPr>
          <w:rFonts w:ascii="Georgia" w:hAnsi="Georgia"/>
          <w:sz w:val="21"/>
          <w:szCs w:val="21"/>
          <w:lang w:val="de-DE"/>
        </w:rPr>
        <w:t>weiteres Feedback aus erster Hand</w:t>
      </w:r>
      <w:r>
        <w:rPr>
          <w:rFonts w:ascii="Georgia" w:hAnsi="Georgia"/>
          <w:sz w:val="21"/>
          <w:szCs w:val="21"/>
          <w:lang w:val="de-DE"/>
        </w:rPr>
        <w:t xml:space="preserve">. </w:t>
      </w:r>
      <w:r w:rsidRPr="000A679B">
        <w:rPr>
          <w:rFonts w:ascii="Georgia" w:hAnsi="Georgia"/>
          <w:sz w:val="21"/>
          <w:szCs w:val="21"/>
          <w:lang w:val="de-DE"/>
        </w:rPr>
        <w:t>Denn der cab2020-Prototyp zog zahlreiche bauma-Besucher an, sowohl Kranfahrer als auch Kunden.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>Diese</w:t>
      </w:r>
      <w:r w:rsidRPr="000A679B">
        <w:rPr>
          <w:rFonts w:ascii="Georgia" w:hAnsi="Georgia"/>
          <w:sz w:val="21"/>
          <w:szCs w:val="21"/>
          <w:lang w:val="de-DE"/>
        </w:rPr>
        <w:t xml:space="preserve"> nutzten die Gelegenheit und setzten sich in den Prototypen des neuen Fahrerhauses. Dort schilderten sie dem Messeteam ihre – </w:t>
      </w:r>
      <w:bookmarkStart w:id="31" w:name="_Hlk57882656"/>
      <w:r w:rsidRPr="000A679B">
        <w:rPr>
          <w:rFonts w:ascii="Georgia" w:hAnsi="Georgia"/>
          <w:sz w:val="21"/>
          <w:szCs w:val="21"/>
          <w:lang w:val="de-DE"/>
        </w:rPr>
        <w:t xml:space="preserve">insgesamt überaus positiven </w:t>
      </w:r>
      <w:bookmarkEnd w:id="31"/>
      <w:r w:rsidRPr="000A679B">
        <w:rPr>
          <w:rFonts w:ascii="Georgia" w:hAnsi="Georgia"/>
          <w:sz w:val="21"/>
          <w:szCs w:val="21"/>
          <w:lang w:val="de-DE"/>
        </w:rPr>
        <w:t>– Eindrücke.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Anschließend floss</w:t>
      </w:r>
      <w:r w:rsidR="00E82047">
        <w:rPr>
          <w:rFonts w:ascii="Georgia" w:hAnsi="Georgia"/>
          <w:sz w:val="21"/>
          <w:szCs w:val="21"/>
          <w:lang w:val="de-DE"/>
        </w:rPr>
        <w:t>en</w:t>
      </w:r>
      <w:r w:rsidRPr="000A679B">
        <w:rPr>
          <w:rFonts w:ascii="Georgia" w:hAnsi="Georgia"/>
          <w:sz w:val="21"/>
          <w:szCs w:val="21"/>
          <w:lang w:val="de-DE"/>
        </w:rPr>
        <w:t xml:space="preserve"> d</w:t>
      </w:r>
      <w:r w:rsidR="00E82047">
        <w:rPr>
          <w:rFonts w:ascii="Georgia" w:hAnsi="Georgia"/>
          <w:sz w:val="21"/>
          <w:szCs w:val="21"/>
          <w:lang w:val="de-DE"/>
        </w:rPr>
        <w:t>ie</w:t>
      </w:r>
      <w:r w:rsidRPr="000A679B"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 xml:space="preserve">Rückmeldungen </w:t>
      </w:r>
      <w:r w:rsidRPr="000A679B">
        <w:rPr>
          <w:rFonts w:ascii="Georgia" w:hAnsi="Georgia"/>
          <w:sz w:val="21"/>
          <w:szCs w:val="21"/>
          <w:lang w:val="de-DE"/>
        </w:rPr>
        <w:t>in das finale Design</w:t>
      </w:r>
      <w:r w:rsidR="00E82047">
        <w:rPr>
          <w:rFonts w:ascii="Georgia" w:hAnsi="Georgia"/>
          <w:sz w:val="21"/>
          <w:szCs w:val="21"/>
          <w:lang w:val="de-DE"/>
        </w:rPr>
        <w:t xml:space="preserve"> des Fahrerhauses</w:t>
      </w:r>
      <w:r w:rsidRPr="000A679B">
        <w:rPr>
          <w:rFonts w:ascii="Georgia" w:hAnsi="Georgia"/>
          <w:sz w:val="21"/>
          <w:szCs w:val="21"/>
          <w:lang w:val="de-DE"/>
        </w:rPr>
        <w:t xml:space="preserve"> ein.</w:t>
      </w:r>
      <w:r w:rsidR="00E82047"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Zudem wurde die cab2020 während ihres Entwicklungsprozesses ausgiebig im Manitowoc Kranprüfzentrum </w:t>
      </w:r>
      <w:r w:rsidR="00565022" w:rsidRPr="000A679B">
        <w:rPr>
          <w:rFonts w:ascii="Georgia" w:hAnsi="Georgia"/>
          <w:sz w:val="21"/>
          <w:szCs w:val="21"/>
          <w:lang w:val="de-DE"/>
        </w:rPr>
        <w:t>in Wilhelmshaven</w:t>
      </w:r>
      <w:r w:rsidRPr="000A679B">
        <w:rPr>
          <w:rFonts w:ascii="Georgia" w:hAnsi="Georgia"/>
          <w:sz w:val="21"/>
          <w:szCs w:val="21"/>
          <w:lang w:val="de-DE"/>
        </w:rPr>
        <w:t xml:space="preserve"> getestet</w:t>
      </w:r>
      <w:r w:rsidR="00E82047">
        <w:rPr>
          <w:rFonts w:ascii="Georgia" w:hAnsi="Georgia"/>
          <w:sz w:val="21"/>
          <w:szCs w:val="21"/>
          <w:lang w:val="de-DE"/>
        </w:rPr>
        <w:t xml:space="preserve"> und somit </w:t>
      </w:r>
      <w:r w:rsidRPr="000A679B">
        <w:rPr>
          <w:rFonts w:ascii="Georgia" w:hAnsi="Georgia"/>
          <w:sz w:val="21"/>
          <w:szCs w:val="21"/>
          <w:lang w:val="de-DE"/>
        </w:rPr>
        <w:t>ein erstklassiges Fahrerlebnis sichergestellt.</w:t>
      </w:r>
    </w:p>
    <w:p w14:paraId="19DF595F" w14:textId="28745C4B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1305675D" w14:textId="5C714BA2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„Es war uns wichtig, dass alles erhalten bleibt, was nach Meinung der Kranfahrer bereits optimal, bzw. bewährt war.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Die Änderungen und Ergänzungen haben aber zu merklichen Verbesserungen in Design und Funktionalität geführt. Diese werden in der cab2020 vereint, die nun zunächst auf den kleineren </w:t>
      </w:r>
      <w:r w:rsidR="00AB49E6">
        <w:rPr>
          <w:rFonts w:ascii="Georgia" w:hAnsi="Georgia"/>
          <w:sz w:val="21"/>
          <w:szCs w:val="21"/>
          <w:lang w:val="de-DE"/>
        </w:rPr>
        <w:t>Modellen</w:t>
      </w:r>
      <w:r w:rsidRPr="000A679B">
        <w:rPr>
          <w:rFonts w:ascii="Georgia" w:hAnsi="Georgia"/>
          <w:sz w:val="21"/>
          <w:szCs w:val="21"/>
          <w:lang w:val="de-DE"/>
        </w:rPr>
        <w:t xml:space="preserve"> unserer Grove AT-Krane zu finden sein wird“, berichtet Andreas Cremer, bei Manitowoc als Vice President für das Produktmanagement im Bereich Mobilkrane zuständig.</w:t>
      </w:r>
    </w:p>
    <w:p w14:paraId="51391366" w14:textId="15AA0939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7308907" w14:textId="67A2DA92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bookmarkStart w:id="32" w:name="_Hlk57883009"/>
      <w:r w:rsidRPr="000A679B">
        <w:rPr>
          <w:rFonts w:ascii="Georgia" w:hAnsi="Georgia"/>
          <w:sz w:val="21"/>
          <w:szCs w:val="21"/>
          <w:lang w:val="de-DE"/>
        </w:rPr>
        <w:t xml:space="preserve">Die </w:t>
      </w:r>
      <w:bookmarkStart w:id="33" w:name="_Hlk57883039"/>
      <w:r w:rsidRPr="000A679B">
        <w:rPr>
          <w:rFonts w:ascii="Georgia" w:hAnsi="Georgia"/>
          <w:sz w:val="21"/>
          <w:szCs w:val="21"/>
          <w:lang w:val="de-DE"/>
        </w:rPr>
        <w:t xml:space="preserve">Fahrten zum Einsatzort </w:t>
      </w:r>
      <w:bookmarkEnd w:id="33"/>
      <w:r w:rsidRPr="000A679B">
        <w:rPr>
          <w:rFonts w:ascii="Georgia" w:hAnsi="Georgia"/>
          <w:sz w:val="21"/>
          <w:szCs w:val="21"/>
          <w:lang w:val="de-DE"/>
        </w:rPr>
        <w:t>werden daher fortan mit dem</w:t>
      </w:r>
      <w:bookmarkEnd w:id="32"/>
      <w:r w:rsidRPr="000A679B">
        <w:rPr>
          <w:rFonts w:ascii="Georgia" w:hAnsi="Georgia"/>
          <w:sz w:val="21"/>
          <w:szCs w:val="21"/>
          <w:lang w:val="de-DE"/>
        </w:rPr>
        <w:t xml:space="preserve"> Grove GMK3050-3, GMK3060-2 und GMK3060L-1 noch komfortabler.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In den folgenden Monaten werden weitere GMK-Modelle mit der cab2020 und einem frischen, neuen Look versehen.</w:t>
      </w:r>
    </w:p>
    <w:p w14:paraId="6DA80620" w14:textId="61FFF9D3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4200BC3" w14:textId="4B5CD9E7" w:rsidR="000A679B" w:rsidRPr="000A679B" w:rsidRDefault="00AB49E6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AB49E6">
        <w:rPr>
          <w:rFonts w:ascii="Georgia" w:hAnsi="Georgia"/>
          <w:sz w:val="21"/>
          <w:szCs w:val="21"/>
          <w:lang w:val="de-DE"/>
        </w:rPr>
        <w:t xml:space="preserve">Weitere Informationen zu den All-Terrain Kranen von Grove, dem GMK3050-3, Grove GMK3060-2 und Grove GMK3060L-1, erhalten Sie auf der </w:t>
      </w:r>
      <w:hyperlink r:id="rId12" w:history="1">
        <w:r w:rsidRPr="002D3D6B">
          <w:rPr>
            <w:rStyle w:val="Hyperlink"/>
            <w:rFonts w:ascii="Georgia" w:hAnsi="Georgia"/>
            <w:sz w:val="21"/>
            <w:szCs w:val="21"/>
            <w:lang w:val="de-DE"/>
          </w:rPr>
          <w:t>Manitowoc-Webseite</w:t>
        </w:r>
      </w:hyperlink>
      <w:r w:rsidRPr="00AB49E6">
        <w:rPr>
          <w:rFonts w:ascii="Georgia" w:hAnsi="Georgia"/>
          <w:sz w:val="21"/>
          <w:szCs w:val="21"/>
          <w:lang w:val="de-DE"/>
        </w:rPr>
        <w:t>.</w:t>
      </w:r>
    </w:p>
    <w:p w14:paraId="30A98F42" w14:textId="1260A9EA" w:rsidR="57FAB7F5" w:rsidRDefault="57FAB7F5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942D57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en-US"/>
        </w:rPr>
      </w:pPr>
      <w:r w:rsidRPr="00942D57">
        <w:rPr>
          <w:rFonts w:ascii="Georgia" w:hAnsi="Georgia"/>
          <w:sz w:val="21"/>
          <w:szCs w:val="21"/>
          <w:lang w:val="en-US"/>
        </w:rPr>
        <w:t>-ENDE-</w:t>
      </w:r>
    </w:p>
    <w:p w14:paraId="3A2B3FC9" w14:textId="7D07FFD6" w:rsidR="1DB77B7A" w:rsidRPr="00942D57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en-US"/>
        </w:rPr>
      </w:pPr>
    </w:p>
    <w:p w14:paraId="0AA5FB31" w14:textId="77777777" w:rsidR="0076358D" w:rsidRPr="00942D57" w:rsidRDefault="0076358D" w:rsidP="1C07E08C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</w:p>
    <w:p w14:paraId="40E61BCC" w14:textId="77777777" w:rsidR="0076358D" w:rsidRPr="00942D57" w:rsidRDefault="0076358D" w:rsidP="1C07E08C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</w:p>
    <w:p w14:paraId="6B69C15B" w14:textId="339D9EE9" w:rsidR="002D6BB3" w:rsidRPr="009C5DDD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r w:rsidRPr="009C5DDD">
        <w:rPr>
          <w:rFonts w:ascii="Verdana" w:hAnsi="Verdana"/>
          <w:color w:val="ED1C2A"/>
          <w:sz w:val="18"/>
          <w:szCs w:val="18"/>
          <w:lang w:val="en-US"/>
        </w:rPr>
        <w:t>KONTAKT</w:t>
      </w:r>
    </w:p>
    <w:p w14:paraId="532BB8D8" w14:textId="77777777" w:rsidR="002D6BB3" w:rsidRPr="009C5DDD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r w:rsidRPr="009C5DDD">
        <w:rPr>
          <w:rFonts w:ascii="Verdana" w:hAnsi="Verdana"/>
          <w:b/>
          <w:bCs/>
          <w:color w:val="41525C"/>
          <w:sz w:val="18"/>
          <w:szCs w:val="18"/>
          <w:lang w:val="en-US"/>
        </w:rPr>
        <w:t>Insa Heim</w:t>
      </w:r>
      <w:r w:rsidRPr="009C5DDD">
        <w:rPr>
          <w:lang w:val="en-US"/>
        </w:rPr>
        <w:tab/>
      </w:r>
    </w:p>
    <w:p w14:paraId="4F5F08D0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>Marketing Communication Manager | Mobile Cranes Europe &amp; Africa</w:t>
      </w:r>
    </w:p>
    <w:p w14:paraId="0BE2054F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 xml:space="preserve">Manitowoc Cranes </w:t>
      </w:r>
    </w:p>
    <w:p w14:paraId="78F250D5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>T +49 4421 294 4170</w:t>
      </w:r>
      <w:r>
        <w:tab/>
      </w:r>
    </w:p>
    <w:p w14:paraId="0313F0DF" w14:textId="77777777" w:rsidR="002D6BB3" w:rsidRPr="00F42B3C" w:rsidRDefault="00B85BF4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hyperlink r:id="rId13">
        <w:r w:rsidR="002D6BB3" w:rsidRPr="00F42B3C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78526A87" w14:textId="77777777" w:rsidR="00D4675D" w:rsidRPr="00F42B3C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5DBDC8E6" w14:textId="77777777" w:rsidR="006A73EB" w:rsidRPr="00F42B3C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en-US"/>
        </w:rPr>
      </w:pPr>
      <w:r w:rsidRPr="00F42B3C">
        <w:rPr>
          <w:rFonts w:ascii="Verdana" w:hAnsi="Verdana"/>
          <w:color w:val="FF0000"/>
          <w:sz w:val="18"/>
          <w:szCs w:val="18"/>
          <w:lang w:val="en-US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 xml:space="preserve"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</w:t>
      </w: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lastRenderedPageBreak/>
        <w:t>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B85BF4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4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B628E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284" w:left="1411" w:header="1138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4ED98" w14:textId="77777777" w:rsidR="00B85BF4" w:rsidRDefault="00B85BF4">
      <w:r>
        <w:separator/>
      </w:r>
    </w:p>
  </w:endnote>
  <w:endnote w:type="continuationSeparator" w:id="0">
    <w:p w14:paraId="72AB2AD2" w14:textId="77777777" w:rsidR="00B85BF4" w:rsidRDefault="00B8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洛弰⮫頄峩蹊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edra Sans Pro Medium">
    <w:panose1 w:val="020B0604020202020204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20B0604020202020204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00B628E5">
      <w:trPr>
        <w:trHeight w:val="66"/>
      </w:trPr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00B6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2329D" w14:textId="77777777" w:rsidR="00B85BF4" w:rsidRDefault="00B85BF4">
      <w:r>
        <w:separator/>
      </w:r>
    </w:p>
  </w:footnote>
  <w:footnote w:type="continuationSeparator" w:id="0">
    <w:p w14:paraId="26FB58C4" w14:textId="77777777" w:rsidR="00B85BF4" w:rsidRDefault="00B8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74D9E" w14:textId="2F8AFFB9" w:rsidR="00AE154E" w:rsidRDefault="00AE154E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AE154E">
      <w:rPr>
        <w:rFonts w:ascii="Verdana" w:hAnsi="Verdana"/>
        <w:b/>
        <w:color w:val="41525C"/>
        <w:sz w:val="18"/>
        <w:szCs w:val="18"/>
        <w:lang w:val="de-DE"/>
      </w:rPr>
      <w:t>Krankabine mit Komfort. Manitowoc stell die neueste Generation der GMK Fahrerhäuser, die „cab2020“, für dreiachsige AT-Krane vor</w:t>
    </w:r>
  </w:p>
  <w:p w14:paraId="3CDBFDFB" w14:textId="346ED4D2" w:rsidR="00B631D6" w:rsidRPr="00B405EC" w:rsidRDefault="003C0756" w:rsidP="00163032">
    <w:pPr>
      <w:spacing w:line="276" w:lineRule="auto"/>
      <w:rPr>
        <w:rFonts w:ascii="Verdana" w:hAnsi="Verdana"/>
        <w:sz w:val="16"/>
        <w:szCs w:val="16"/>
        <w:lang w:val="de-DE"/>
      </w:rPr>
    </w:pP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="00FF5B28">
      <w:rPr>
        <w:rFonts w:ascii="Verdana" w:hAnsi="Verdana"/>
        <w:color w:val="41525C"/>
        <w:sz w:val="18"/>
        <w:szCs w:val="18"/>
        <w:lang w:val="de-DE"/>
      </w:rPr>
      <w:t>3</w:t>
    </w:r>
    <w:r w:rsidR="57FAB7F5" w:rsidRPr="0076358D">
      <w:rPr>
        <w:rFonts w:ascii="Verdana" w:hAnsi="Verdana"/>
        <w:color w:val="41525C"/>
        <w:sz w:val="18"/>
        <w:szCs w:val="18"/>
        <w:lang w:val="de-DE"/>
      </w:rPr>
      <w:t xml:space="preserve">. </w:t>
    </w:r>
    <w:r w:rsidR="00AE154E">
      <w:rPr>
        <w:rFonts w:ascii="Verdana" w:hAnsi="Verdana"/>
        <w:color w:val="41525C"/>
        <w:sz w:val="18"/>
        <w:szCs w:val="18"/>
        <w:lang w:val="de-DE"/>
      </w:rPr>
      <w:t>Dezember</w:t>
    </w:r>
    <w:r w:rsidR="57FAB7F5" w:rsidRPr="0076358D">
      <w:rPr>
        <w:rFonts w:ascii="Verdana" w:hAnsi="Verdana"/>
        <w:color w:val="41525C"/>
        <w:sz w:val="18"/>
        <w:szCs w:val="18"/>
        <w:lang w:val="de-DE"/>
      </w:rPr>
      <w:t xml:space="preserve"> 2020</w:t>
    </w: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im, Insa">
    <w15:presenceInfo w15:providerId="AD" w15:userId="S::insa.heim@manitowoc.com::ba405093-d0f2-492f-b87e-a7105e800ab2"/>
  </w15:person>
  <w15:person w15:author="Conor Sultana">
    <w15:presenceInfo w15:providerId="AD" w15:userId="S::conor.sultana@se10.com::dcd553f3-d14c-48ea-86a2-dafa45a9a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0919"/>
    <w:rsid w:val="00022E8A"/>
    <w:rsid w:val="0002384A"/>
    <w:rsid w:val="00024B08"/>
    <w:rsid w:val="00026BE7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0D"/>
    <w:rsid w:val="000861AD"/>
    <w:rsid w:val="000869EE"/>
    <w:rsid w:val="00086D12"/>
    <w:rsid w:val="00090736"/>
    <w:rsid w:val="00092F93"/>
    <w:rsid w:val="00093471"/>
    <w:rsid w:val="00094719"/>
    <w:rsid w:val="0009471C"/>
    <w:rsid w:val="000956AA"/>
    <w:rsid w:val="000A0229"/>
    <w:rsid w:val="000A27D5"/>
    <w:rsid w:val="000A679B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2BA2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90E"/>
    <w:rsid w:val="00155AE5"/>
    <w:rsid w:val="0016235E"/>
    <w:rsid w:val="00163032"/>
    <w:rsid w:val="00163A41"/>
    <w:rsid w:val="00164180"/>
    <w:rsid w:val="00164A29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60E2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418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646"/>
    <w:rsid w:val="0020233A"/>
    <w:rsid w:val="0020292B"/>
    <w:rsid w:val="0020464E"/>
    <w:rsid w:val="00204DA8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13F9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3D6B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587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7E95"/>
    <w:rsid w:val="003A7F10"/>
    <w:rsid w:val="003B20DE"/>
    <w:rsid w:val="003B3195"/>
    <w:rsid w:val="003B31F9"/>
    <w:rsid w:val="003B6067"/>
    <w:rsid w:val="003B63D0"/>
    <w:rsid w:val="003B6CE8"/>
    <w:rsid w:val="003C0756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1EE8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3E34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79F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9F7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07BD6"/>
    <w:rsid w:val="00511EAA"/>
    <w:rsid w:val="005127AF"/>
    <w:rsid w:val="00512975"/>
    <w:rsid w:val="00512F24"/>
    <w:rsid w:val="00514605"/>
    <w:rsid w:val="005158D6"/>
    <w:rsid w:val="00515AF3"/>
    <w:rsid w:val="005160CA"/>
    <w:rsid w:val="00517806"/>
    <w:rsid w:val="00520A3F"/>
    <w:rsid w:val="0052129D"/>
    <w:rsid w:val="00523582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022"/>
    <w:rsid w:val="005655CC"/>
    <w:rsid w:val="005658AC"/>
    <w:rsid w:val="00566739"/>
    <w:rsid w:val="0056789C"/>
    <w:rsid w:val="00571B3F"/>
    <w:rsid w:val="005733DD"/>
    <w:rsid w:val="00575EDC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C772C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58D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3AE9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E6F70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63C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404B"/>
    <w:rsid w:val="00824E5A"/>
    <w:rsid w:val="00831A87"/>
    <w:rsid w:val="0083466B"/>
    <w:rsid w:val="008364A9"/>
    <w:rsid w:val="00837D74"/>
    <w:rsid w:val="00842E4F"/>
    <w:rsid w:val="00843B90"/>
    <w:rsid w:val="00843BF2"/>
    <w:rsid w:val="00845647"/>
    <w:rsid w:val="0084588A"/>
    <w:rsid w:val="00846D38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3E5F"/>
    <w:rsid w:val="008A5893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964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1475"/>
    <w:rsid w:val="00933C3A"/>
    <w:rsid w:val="009344AF"/>
    <w:rsid w:val="00935A0E"/>
    <w:rsid w:val="00940400"/>
    <w:rsid w:val="00942D57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3F5A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45E8F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6E77"/>
    <w:rsid w:val="00A871AD"/>
    <w:rsid w:val="00A87A56"/>
    <w:rsid w:val="00A9005B"/>
    <w:rsid w:val="00A9144A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0767"/>
    <w:rsid w:val="00AB1DF1"/>
    <w:rsid w:val="00AB36E9"/>
    <w:rsid w:val="00AB4394"/>
    <w:rsid w:val="00AB49E6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154E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4963"/>
    <w:rsid w:val="00B15065"/>
    <w:rsid w:val="00B16370"/>
    <w:rsid w:val="00B16DDB"/>
    <w:rsid w:val="00B17190"/>
    <w:rsid w:val="00B20864"/>
    <w:rsid w:val="00B21738"/>
    <w:rsid w:val="00B22607"/>
    <w:rsid w:val="00B30927"/>
    <w:rsid w:val="00B30A29"/>
    <w:rsid w:val="00B30C5B"/>
    <w:rsid w:val="00B314B4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7475"/>
    <w:rsid w:val="00B61523"/>
    <w:rsid w:val="00B62726"/>
    <w:rsid w:val="00B628E5"/>
    <w:rsid w:val="00B631D6"/>
    <w:rsid w:val="00B701ED"/>
    <w:rsid w:val="00B70344"/>
    <w:rsid w:val="00B710EE"/>
    <w:rsid w:val="00B7374A"/>
    <w:rsid w:val="00B747DC"/>
    <w:rsid w:val="00B758A6"/>
    <w:rsid w:val="00B83938"/>
    <w:rsid w:val="00B84E34"/>
    <w:rsid w:val="00B85BF4"/>
    <w:rsid w:val="00B8754B"/>
    <w:rsid w:val="00B915CA"/>
    <w:rsid w:val="00B9173B"/>
    <w:rsid w:val="00B92A07"/>
    <w:rsid w:val="00B92DA8"/>
    <w:rsid w:val="00B945AA"/>
    <w:rsid w:val="00B94639"/>
    <w:rsid w:val="00B9539B"/>
    <w:rsid w:val="00B97737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2705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9C7"/>
    <w:rsid w:val="00C45BFA"/>
    <w:rsid w:val="00C45D43"/>
    <w:rsid w:val="00C46A4D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39E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1C20"/>
    <w:rsid w:val="00CC2CBB"/>
    <w:rsid w:val="00CC2FF5"/>
    <w:rsid w:val="00CC3FEF"/>
    <w:rsid w:val="00CC4C25"/>
    <w:rsid w:val="00CC6B51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34F5"/>
    <w:rsid w:val="00D4410D"/>
    <w:rsid w:val="00D45108"/>
    <w:rsid w:val="00D4675D"/>
    <w:rsid w:val="00D479D1"/>
    <w:rsid w:val="00D52918"/>
    <w:rsid w:val="00D57129"/>
    <w:rsid w:val="00D60BB2"/>
    <w:rsid w:val="00D615F7"/>
    <w:rsid w:val="00D6271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466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A33"/>
    <w:rsid w:val="00E02BFD"/>
    <w:rsid w:val="00E120E6"/>
    <w:rsid w:val="00E1256F"/>
    <w:rsid w:val="00E144EC"/>
    <w:rsid w:val="00E1487B"/>
    <w:rsid w:val="00E14992"/>
    <w:rsid w:val="00E168B4"/>
    <w:rsid w:val="00E17264"/>
    <w:rsid w:val="00E176FE"/>
    <w:rsid w:val="00E17CAB"/>
    <w:rsid w:val="00E214AE"/>
    <w:rsid w:val="00E21933"/>
    <w:rsid w:val="00E23205"/>
    <w:rsid w:val="00E267FA"/>
    <w:rsid w:val="00E274B0"/>
    <w:rsid w:val="00E30872"/>
    <w:rsid w:val="00E30A3F"/>
    <w:rsid w:val="00E31043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047"/>
    <w:rsid w:val="00E82CB6"/>
    <w:rsid w:val="00E83369"/>
    <w:rsid w:val="00E83E97"/>
    <w:rsid w:val="00E84969"/>
    <w:rsid w:val="00E8601C"/>
    <w:rsid w:val="00E8621B"/>
    <w:rsid w:val="00E905AF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20A5"/>
    <w:rsid w:val="00F36365"/>
    <w:rsid w:val="00F37061"/>
    <w:rsid w:val="00F3708C"/>
    <w:rsid w:val="00F41C55"/>
    <w:rsid w:val="00F42B3C"/>
    <w:rsid w:val="00F44495"/>
    <w:rsid w:val="00F44679"/>
    <w:rsid w:val="00F4722F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86A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4CA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5B28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7E063B"/>
    <w:rsid w:val="7C85E763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de/grove/kran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F4464-5064-4056-8A33-1946563814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Conor Sultana</cp:lastModifiedBy>
  <cp:revision>4</cp:revision>
  <cp:lastPrinted>2020-10-22T11:37:00Z</cp:lastPrinted>
  <dcterms:created xsi:type="dcterms:W3CDTF">2020-12-03T10:14:00Z</dcterms:created>
  <dcterms:modified xsi:type="dcterms:W3CDTF">2020-12-03T10:57:00Z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