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DEF72"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6DE82BC" wp14:editId="114A277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B97CF4A" w14:textId="1DD3CE00" w:rsidR="0092578F" w:rsidRPr="00164A29" w:rsidRDefault="00CE5503" w:rsidP="0092578F">
      <w:pPr>
        <w:spacing w:line="276" w:lineRule="auto"/>
        <w:jc w:val="right"/>
        <w:rPr>
          <w:rFonts w:ascii="Verdana" w:hAnsi="Verdana"/>
          <w:color w:val="ED1C2A"/>
          <w:sz w:val="18"/>
          <w:szCs w:val="18"/>
        </w:rPr>
      </w:pPr>
      <w:r>
        <w:rPr>
          <w:rFonts w:ascii="Verdana" w:hAnsi="Verdana"/>
          <w:color w:val="ED1C2A"/>
          <w:sz w:val="18"/>
          <w:szCs w:val="18"/>
        </w:rPr>
        <w:t>November</w:t>
      </w:r>
      <w:r w:rsidR="00DB52C7">
        <w:rPr>
          <w:rFonts w:ascii="Verdana" w:hAnsi="Verdana"/>
          <w:color w:val="ED1C2A"/>
          <w:sz w:val="18"/>
          <w:szCs w:val="18"/>
        </w:rPr>
        <w:t xml:space="preserve"> </w:t>
      </w:r>
      <w:r w:rsidR="003855B9">
        <w:rPr>
          <w:rFonts w:ascii="Verdana" w:hAnsi="Verdana"/>
          <w:color w:val="ED1C2A"/>
          <w:sz w:val="18"/>
          <w:szCs w:val="18"/>
        </w:rPr>
        <w:t>2</w:t>
      </w:r>
      <w:r w:rsidR="00EC5702">
        <w:rPr>
          <w:rFonts w:ascii="Verdana" w:hAnsi="Verdana"/>
          <w:color w:val="ED1C2A"/>
          <w:sz w:val="18"/>
          <w:szCs w:val="18"/>
        </w:rPr>
        <w:t>5</w:t>
      </w:r>
      <w:r w:rsidR="00DB52C7">
        <w:rPr>
          <w:rFonts w:ascii="Verdana" w:hAnsi="Verdana"/>
          <w:color w:val="ED1C2A"/>
          <w:sz w:val="18"/>
          <w:szCs w:val="18"/>
        </w:rPr>
        <w:t>, 2016</w:t>
      </w:r>
    </w:p>
    <w:p w14:paraId="69F832C8" w14:textId="77777777" w:rsidR="00164A29" w:rsidRDefault="00164A29" w:rsidP="00A06DE5">
      <w:pPr>
        <w:spacing w:line="276" w:lineRule="auto"/>
        <w:rPr>
          <w:rFonts w:ascii="Verdana" w:hAnsi="Verdana"/>
          <w:color w:val="ED1C2A"/>
          <w:sz w:val="30"/>
          <w:szCs w:val="30"/>
        </w:rPr>
      </w:pPr>
    </w:p>
    <w:p w14:paraId="71C107E2"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D944305" w14:textId="53FBE243" w:rsidR="009C044E" w:rsidRPr="00164A29" w:rsidRDefault="009C044E" w:rsidP="009C044E">
      <w:pPr>
        <w:tabs>
          <w:tab w:val="left" w:pos="6096"/>
        </w:tabs>
        <w:jc w:val="center"/>
        <w:rPr>
          <w:rFonts w:ascii="Verdana" w:hAnsi="Verdana"/>
          <w:color w:val="ED1C2A"/>
          <w:sz w:val="18"/>
          <w:szCs w:val="18"/>
        </w:rPr>
      </w:pPr>
    </w:p>
    <w:p w14:paraId="7BDBEE1B" w14:textId="77777777" w:rsidR="009C044E" w:rsidRDefault="009C044E" w:rsidP="009C044E">
      <w:pPr>
        <w:jc w:val="center"/>
        <w:rPr>
          <w:rFonts w:ascii="Verdana" w:hAnsi="Verdana"/>
          <w:color w:val="41525C"/>
          <w:sz w:val="18"/>
          <w:szCs w:val="18"/>
        </w:rPr>
      </w:pPr>
    </w:p>
    <w:p w14:paraId="3F4A731A" w14:textId="77777777" w:rsidR="009C044E" w:rsidRDefault="009C044E" w:rsidP="009C044E">
      <w:pPr>
        <w:rPr>
          <w:rFonts w:ascii="Verdana" w:hAnsi="Verdana"/>
          <w:color w:val="ED1C2A"/>
          <w:sz w:val="30"/>
          <w:szCs w:val="30"/>
        </w:rPr>
      </w:pPr>
    </w:p>
    <w:p w14:paraId="262E7880" w14:textId="77777777" w:rsidR="009C044E" w:rsidRDefault="009C044E" w:rsidP="009C044E">
      <w:pPr>
        <w:tabs>
          <w:tab w:val="left" w:pos="4111"/>
          <w:tab w:val="left" w:pos="7371"/>
        </w:tabs>
        <w:jc w:val="center"/>
        <w:rPr>
          <w:rFonts w:ascii="Georgia" w:hAnsi="Georgia"/>
          <w:b/>
          <w:sz w:val="28"/>
          <w:szCs w:val="28"/>
        </w:rPr>
      </w:pPr>
      <w:r w:rsidRPr="007523FB">
        <w:rPr>
          <w:rFonts w:ascii="Verdana" w:hAnsi="Verdana"/>
          <w:color w:val="41525C"/>
          <w:sz w:val="16"/>
          <w:szCs w:val="16"/>
        </w:rPr>
        <w:t xml:space="preserve"> </w:t>
      </w:r>
    </w:p>
    <w:p w14:paraId="5FD187FC" w14:textId="77777777" w:rsidR="009C044E" w:rsidRPr="00187857" w:rsidRDefault="009C044E" w:rsidP="009C044E">
      <w:pPr>
        <w:tabs>
          <w:tab w:val="left" w:pos="1055"/>
          <w:tab w:val="left" w:pos="4111"/>
          <w:tab w:val="left" w:pos="5812"/>
          <w:tab w:val="left" w:pos="7371"/>
        </w:tabs>
        <w:rPr>
          <w:rFonts w:ascii="Georgia" w:hAnsi="Georgia"/>
          <w:b/>
          <w:sz w:val="28"/>
          <w:szCs w:val="28"/>
        </w:rPr>
      </w:pPr>
      <w:bookmarkStart w:id="0" w:name="_GoBack"/>
      <w:r w:rsidRPr="00187857">
        <w:rPr>
          <w:rFonts w:ascii="Georgia" w:hAnsi="Georgia"/>
          <w:b/>
          <w:sz w:val="28"/>
          <w:szCs w:val="28"/>
        </w:rPr>
        <w:t xml:space="preserve">Sir Robert </w:t>
      </w:r>
      <w:proofErr w:type="spellStart"/>
      <w:r w:rsidRPr="00187857">
        <w:rPr>
          <w:rFonts w:ascii="Georgia" w:hAnsi="Georgia"/>
          <w:b/>
          <w:sz w:val="28"/>
          <w:szCs w:val="28"/>
        </w:rPr>
        <w:t>McAlpine</w:t>
      </w:r>
      <w:proofErr w:type="spellEnd"/>
      <w:r w:rsidRPr="00187857">
        <w:rPr>
          <w:rFonts w:ascii="Georgia" w:hAnsi="Georgia"/>
          <w:b/>
          <w:sz w:val="28"/>
          <w:szCs w:val="28"/>
        </w:rPr>
        <w:t xml:space="preserve"> works on prestigious project at Wimbledon</w:t>
      </w:r>
    </w:p>
    <w:bookmarkEnd w:id="0"/>
    <w:p w14:paraId="045AC550" w14:textId="77777777" w:rsidR="009C044E" w:rsidRDefault="009C044E" w:rsidP="009C044E">
      <w:pPr>
        <w:pStyle w:val="BodyText"/>
        <w:ind w:left="720"/>
        <w:rPr>
          <w:kern w:val="0"/>
          <w:szCs w:val="21"/>
        </w:rPr>
      </w:pPr>
    </w:p>
    <w:p w14:paraId="29503DB8" w14:textId="77777777" w:rsidR="009C044E" w:rsidRPr="00187857" w:rsidRDefault="009C044E" w:rsidP="009C044E">
      <w:pPr>
        <w:pStyle w:val="BodyText"/>
        <w:ind w:left="0"/>
        <w:rPr>
          <w:b/>
          <w:kern w:val="0"/>
          <w:szCs w:val="21"/>
        </w:rPr>
      </w:pPr>
      <w:r w:rsidRPr="00187857">
        <w:rPr>
          <w:b/>
          <w:kern w:val="0"/>
          <w:szCs w:val="21"/>
        </w:rPr>
        <w:t xml:space="preserve">Update: This press release previously contained an error. The maximum jib length for the </w:t>
      </w:r>
      <w:proofErr w:type="spellStart"/>
      <w:r w:rsidRPr="00187857">
        <w:rPr>
          <w:b/>
          <w:kern w:val="0"/>
          <w:szCs w:val="21"/>
        </w:rPr>
        <w:t>Potain</w:t>
      </w:r>
      <w:proofErr w:type="spellEnd"/>
      <w:r w:rsidRPr="00187857">
        <w:rPr>
          <w:b/>
          <w:kern w:val="0"/>
          <w:szCs w:val="21"/>
        </w:rPr>
        <w:t xml:space="preserve"> MR 608 is 60 m, not 72.2 m. This has now been corrected. </w:t>
      </w:r>
    </w:p>
    <w:p w14:paraId="065C8367" w14:textId="77777777" w:rsidR="009C044E" w:rsidRDefault="009C044E" w:rsidP="009C044E">
      <w:pPr>
        <w:pStyle w:val="BodyText"/>
        <w:ind w:left="0"/>
        <w:rPr>
          <w:kern w:val="0"/>
          <w:szCs w:val="21"/>
        </w:rPr>
      </w:pPr>
    </w:p>
    <w:p w14:paraId="2629CBCE" w14:textId="77777777" w:rsidR="009C044E" w:rsidRDefault="009C044E" w:rsidP="009C044E">
      <w:pPr>
        <w:pStyle w:val="BodyText"/>
        <w:ind w:left="0"/>
        <w:rPr>
          <w:kern w:val="0"/>
          <w:szCs w:val="21"/>
        </w:rPr>
      </w:pPr>
      <w:r>
        <w:rPr>
          <w:kern w:val="0"/>
          <w:szCs w:val="21"/>
        </w:rPr>
        <w:t>Leading UK construction</w:t>
      </w:r>
      <w:r w:rsidRPr="00086832">
        <w:rPr>
          <w:kern w:val="0"/>
          <w:szCs w:val="21"/>
        </w:rPr>
        <w:t xml:space="preserve"> and civil engineering company Sir Robert </w:t>
      </w:r>
      <w:proofErr w:type="spellStart"/>
      <w:r w:rsidRPr="00086832">
        <w:rPr>
          <w:kern w:val="0"/>
          <w:szCs w:val="21"/>
        </w:rPr>
        <w:t>McAlpine</w:t>
      </w:r>
      <w:proofErr w:type="spellEnd"/>
      <w:r>
        <w:rPr>
          <w:kern w:val="0"/>
          <w:szCs w:val="21"/>
        </w:rPr>
        <w:t xml:space="preserve"> has secured a contract to install a retractable roof for </w:t>
      </w:r>
      <w:r w:rsidRPr="00B13FB4">
        <w:rPr>
          <w:rFonts w:cs="Arial"/>
          <w:szCs w:val="21"/>
        </w:rPr>
        <w:t xml:space="preserve">No.1 Court </w:t>
      </w:r>
      <w:r>
        <w:rPr>
          <w:rFonts w:cs="Arial"/>
          <w:szCs w:val="21"/>
        </w:rPr>
        <w:t xml:space="preserve">at </w:t>
      </w:r>
      <w:r>
        <w:rPr>
          <w:kern w:val="0"/>
          <w:szCs w:val="21"/>
        </w:rPr>
        <w:t xml:space="preserve">the world’s most prestigious tennis tournament, </w:t>
      </w:r>
      <w:r w:rsidRPr="00086832">
        <w:rPr>
          <w:kern w:val="0"/>
          <w:szCs w:val="21"/>
        </w:rPr>
        <w:t xml:space="preserve">Wimbledon. </w:t>
      </w:r>
      <w:r>
        <w:rPr>
          <w:kern w:val="0"/>
          <w:szCs w:val="21"/>
        </w:rPr>
        <w:t xml:space="preserve">To help complete the project, the company </w:t>
      </w:r>
      <w:r w:rsidRPr="00086832">
        <w:rPr>
          <w:kern w:val="0"/>
          <w:szCs w:val="21"/>
        </w:rPr>
        <w:t xml:space="preserve">acquired </w:t>
      </w:r>
      <w:r>
        <w:rPr>
          <w:kern w:val="0"/>
          <w:szCs w:val="21"/>
        </w:rPr>
        <w:t xml:space="preserve">four new </w:t>
      </w:r>
      <w:proofErr w:type="spellStart"/>
      <w:r>
        <w:rPr>
          <w:kern w:val="0"/>
          <w:szCs w:val="21"/>
        </w:rPr>
        <w:t>Potain</w:t>
      </w:r>
      <w:proofErr w:type="spellEnd"/>
      <w:r>
        <w:rPr>
          <w:kern w:val="0"/>
          <w:szCs w:val="21"/>
        </w:rPr>
        <w:t xml:space="preserve"> MR 608 cranes at the beginning of August, with work for the units starting in September.</w:t>
      </w:r>
    </w:p>
    <w:p w14:paraId="2C7C58F5" w14:textId="77777777" w:rsidR="009C044E" w:rsidRPr="00086832" w:rsidRDefault="009C044E" w:rsidP="009C044E">
      <w:pPr>
        <w:pStyle w:val="BodyText"/>
        <w:ind w:left="0"/>
        <w:rPr>
          <w:kern w:val="0"/>
          <w:szCs w:val="21"/>
        </w:rPr>
      </w:pPr>
    </w:p>
    <w:p w14:paraId="396D6E8B" w14:textId="77777777" w:rsidR="009C044E" w:rsidRDefault="009C044E" w:rsidP="009C044E">
      <w:pPr>
        <w:tabs>
          <w:tab w:val="left" w:pos="1055"/>
          <w:tab w:val="left" w:pos="4111"/>
          <w:tab w:val="left" w:pos="5812"/>
          <w:tab w:val="left" w:pos="7371"/>
        </w:tabs>
        <w:rPr>
          <w:rFonts w:ascii="Georgia" w:hAnsi="Georgia"/>
          <w:sz w:val="21"/>
          <w:szCs w:val="21"/>
        </w:rPr>
      </w:pPr>
      <w:r>
        <w:rPr>
          <w:rFonts w:ascii="Georgia" w:hAnsi="Georgia"/>
          <w:sz w:val="21"/>
          <w:szCs w:val="21"/>
        </w:rPr>
        <w:t>Steve Barnett, commercial director for the UK, Ireland and Scandinavia at Manitowoc, managed the contract for the cranes and explained its significance:</w:t>
      </w:r>
    </w:p>
    <w:p w14:paraId="3636A589" w14:textId="77777777" w:rsidR="009C044E" w:rsidRDefault="009C044E" w:rsidP="009C044E">
      <w:pPr>
        <w:tabs>
          <w:tab w:val="left" w:pos="1055"/>
          <w:tab w:val="left" w:pos="4111"/>
          <w:tab w:val="left" w:pos="5812"/>
          <w:tab w:val="left" w:pos="7371"/>
        </w:tabs>
        <w:rPr>
          <w:rFonts w:ascii="Georgia" w:hAnsi="Georgia"/>
          <w:sz w:val="21"/>
          <w:szCs w:val="21"/>
        </w:rPr>
      </w:pPr>
    </w:p>
    <w:p w14:paraId="697946D8" w14:textId="77777777" w:rsidR="009C044E" w:rsidRDefault="009C044E" w:rsidP="009C044E">
      <w:pPr>
        <w:tabs>
          <w:tab w:val="left" w:pos="1055"/>
          <w:tab w:val="left" w:pos="4111"/>
          <w:tab w:val="left" w:pos="5812"/>
          <w:tab w:val="left" w:pos="7371"/>
        </w:tabs>
        <w:rPr>
          <w:rFonts w:ascii="Georgia" w:hAnsi="Georgia"/>
          <w:sz w:val="21"/>
          <w:szCs w:val="21"/>
        </w:rPr>
      </w:pPr>
      <w:r>
        <w:rPr>
          <w:rFonts w:ascii="Georgia" w:hAnsi="Georgia"/>
          <w:sz w:val="21"/>
          <w:szCs w:val="21"/>
        </w:rPr>
        <w:t xml:space="preserve">“Sir Robert </w:t>
      </w:r>
      <w:proofErr w:type="spellStart"/>
      <w:r>
        <w:rPr>
          <w:rFonts w:ascii="Georgia" w:hAnsi="Georgia"/>
          <w:sz w:val="21"/>
          <w:szCs w:val="21"/>
        </w:rPr>
        <w:t>McAlpine</w:t>
      </w:r>
      <w:proofErr w:type="spellEnd"/>
      <w:r>
        <w:rPr>
          <w:rFonts w:ascii="Georgia" w:hAnsi="Georgia"/>
          <w:sz w:val="21"/>
          <w:szCs w:val="21"/>
        </w:rPr>
        <w:t xml:space="preserve"> is one of the most distinguished and experienced companies in the industry and we are excited to work in collaboration with them on this high-profile project,” he said. “Working at the iconic tennis grounds is a huge honor for us, and we are confident that the MR 608 has the right mix of features and capabilities to handle this project to the highest working standards.”</w:t>
      </w:r>
    </w:p>
    <w:p w14:paraId="6C9FB0A5" w14:textId="77777777" w:rsidR="009C044E" w:rsidRPr="00086832" w:rsidRDefault="009C044E" w:rsidP="009C044E">
      <w:pPr>
        <w:pStyle w:val="BodyText"/>
        <w:ind w:left="0"/>
        <w:rPr>
          <w:kern w:val="0"/>
          <w:szCs w:val="21"/>
        </w:rPr>
      </w:pPr>
    </w:p>
    <w:p w14:paraId="4548A486" w14:textId="77777777" w:rsidR="009C044E" w:rsidRDefault="009C044E" w:rsidP="009C044E">
      <w:pPr>
        <w:pStyle w:val="BodyText"/>
        <w:spacing w:line="240" w:lineRule="auto"/>
        <w:ind w:left="0"/>
        <w:rPr>
          <w:kern w:val="0"/>
          <w:szCs w:val="21"/>
        </w:rPr>
      </w:pPr>
      <w:r w:rsidRPr="00086832">
        <w:rPr>
          <w:kern w:val="0"/>
          <w:szCs w:val="21"/>
        </w:rPr>
        <w:t xml:space="preserve">The </w:t>
      </w:r>
      <w:proofErr w:type="spellStart"/>
      <w:r w:rsidRPr="00086832">
        <w:rPr>
          <w:kern w:val="0"/>
          <w:szCs w:val="21"/>
        </w:rPr>
        <w:t>Potain</w:t>
      </w:r>
      <w:proofErr w:type="spellEnd"/>
      <w:r w:rsidRPr="00086832">
        <w:rPr>
          <w:kern w:val="0"/>
          <w:szCs w:val="21"/>
        </w:rPr>
        <w:t xml:space="preserve"> MR 608 delivers its best performance when fitted with the optional 150 LVF 80 </w:t>
      </w:r>
      <w:proofErr w:type="gramStart"/>
      <w:r w:rsidRPr="00086832">
        <w:rPr>
          <w:kern w:val="0"/>
          <w:szCs w:val="21"/>
        </w:rPr>
        <w:t>hoist</w:t>
      </w:r>
      <w:proofErr w:type="gramEnd"/>
      <w:r w:rsidRPr="00086832">
        <w:rPr>
          <w:kern w:val="0"/>
          <w:szCs w:val="21"/>
        </w:rPr>
        <w:t>, which offers industry-leading lifting capability and is perfect for high-rise building</w:t>
      </w:r>
      <w:r>
        <w:rPr>
          <w:kern w:val="0"/>
          <w:szCs w:val="21"/>
        </w:rPr>
        <w:t>s</w:t>
      </w:r>
      <w:r w:rsidRPr="00086832">
        <w:rPr>
          <w:kern w:val="0"/>
          <w:szCs w:val="21"/>
        </w:rPr>
        <w:t xml:space="preserve">. Maximum capacity for the crane is 32 t and the maximum jib length is </w:t>
      </w:r>
      <w:ins w:id="1" w:author="Ben Shaw" w:date="2016-11-25T09:00:00Z">
        <w:r w:rsidRPr="00F33516">
          <w:t>60</w:t>
        </w:r>
      </w:ins>
      <w:r w:rsidRPr="00F33516">
        <w:rPr>
          <w:kern w:val="0"/>
          <w:szCs w:val="21"/>
        </w:rPr>
        <w:t xml:space="preserve"> m</w:t>
      </w:r>
      <w:r w:rsidRPr="00086832">
        <w:rPr>
          <w:kern w:val="0"/>
          <w:szCs w:val="21"/>
        </w:rPr>
        <w:t xml:space="preserve">. </w:t>
      </w:r>
    </w:p>
    <w:p w14:paraId="0EDC88D1" w14:textId="77777777" w:rsidR="009C044E" w:rsidRDefault="009C044E" w:rsidP="009C044E">
      <w:pPr>
        <w:tabs>
          <w:tab w:val="left" w:pos="1055"/>
          <w:tab w:val="left" w:pos="4111"/>
          <w:tab w:val="left" w:pos="5812"/>
          <w:tab w:val="left" w:pos="7371"/>
        </w:tabs>
        <w:rPr>
          <w:rFonts w:ascii="Georgia" w:hAnsi="Georgia"/>
          <w:sz w:val="21"/>
          <w:szCs w:val="21"/>
        </w:rPr>
      </w:pPr>
    </w:p>
    <w:p w14:paraId="3D796F20" w14:textId="77777777" w:rsidR="009C044E" w:rsidRDefault="009C044E" w:rsidP="009C044E">
      <w:pPr>
        <w:rPr>
          <w:rFonts w:ascii="Georgia" w:hAnsi="Georgia"/>
          <w:sz w:val="21"/>
          <w:szCs w:val="21"/>
        </w:rPr>
      </w:pPr>
      <w:r w:rsidRPr="00086832">
        <w:rPr>
          <w:rFonts w:ascii="Georgia" w:hAnsi="Georgia"/>
          <w:sz w:val="21"/>
          <w:szCs w:val="21"/>
        </w:rPr>
        <w:t xml:space="preserve">“We chose the </w:t>
      </w:r>
      <w:proofErr w:type="spellStart"/>
      <w:r w:rsidRPr="00086832">
        <w:rPr>
          <w:rFonts w:ascii="Georgia" w:hAnsi="Georgia"/>
          <w:sz w:val="21"/>
          <w:szCs w:val="21"/>
        </w:rPr>
        <w:t>Potain</w:t>
      </w:r>
      <w:proofErr w:type="spellEnd"/>
      <w:r w:rsidRPr="00086832">
        <w:rPr>
          <w:rFonts w:ascii="Georgia" w:hAnsi="Georgia"/>
          <w:sz w:val="21"/>
          <w:szCs w:val="21"/>
        </w:rPr>
        <w:t xml:space="preserve"> MR 608</w:t>
      </w:r>
      <w:r>
        <w:rPr>
          <w:rFonts w:ascii="Georgia" w:hAnsi="Georgia"/>
          <w:sz w:val="21"/>
          <w:szCs w:val="21"/>
        </w:rPr>
        <w:t>s</w:t>
      </w:r>
      <w:r w:rsidRPr="00086832">
        <w:rPr>
          <w:rFonts w:ascii="Georgia" w:hAnsi="Georgia"/>
          <w:sz w:val="21"/>
          <w:szCs w:val="21"/>
        </w:rPr>
        <w:t xml:space="preserve"> for their strong capacity</w:t>
      </w:r>
      <w:r>
        <w:rPr>
          <w:rFonts w:ascii="Georgia" w:hAnsi="Georgia"/>
          <w:sz w:val="21"/>
          <w:szCs w:val="21"/>
        </w:rPr>
        <w:t xml:space="preserve"> and</w:t>
      </w:r>
      <w:r w:rsidRPr="00086832">
        <w:rPr>
          <w:rFonts w:ascii="Georgia" w:hAnsi="Georgia"/>
          <w:sz w:val="21"/>
          <w:szCs w:val="21"/>
        </w:rPr>
        <w:t xml:space="preserve"> long reach</w:t>
      </w:r>
      <w:r>
        <w:rPr>
          <w:rFonts w:ascii="Georgia" w:hAnsi="Georgia"/>
          <w:sz w:val="21"/>
          <w:szCs w:val="21"/>
        </w:rPr>
        <w:t xml:space="preserve">, and to </w:t>
      </w:r>
      <w:r w:rsidRPr="00086832">
        <w:rPr>
          <w:rFonts w:ascii="Georgia" w:hAnsi="Georgia"/>
          <w:sz w:val="21"/>
          <w:szCs w:val="21"/>
        </w:rPr>
        <w:t>allow</w:t>
      </w:r>
      <w:r>
        <w:rPr>
          <w:rFonts w:ascii="Georgia" w:hAnsi="Georgia"/>
          <w:sz w:val="21"/>
          <w:szCs w:val="21"/>
        </w:rPr>
        <w:t xml:space="preserve"> for</w:t>
      </w:r>
      <w:r w:rsidRPr="00086832">
        <w:rPr>
          <w:rFonts w:ascii="Georgia" w:hAnsi="Georgia"/>
          <w:sz w:val="21"/>
          <w:szCs w:val="21"/>
        </w:rPr>
        <w:t xml:space="preserve"> more flexibility on the court during the construction process,” explain</w:t>
      </w:r>
      <w:r>
        <w:rPr>
          <w:rFonts w:ascii="Georgia" w:hAnsi="Georgia"/>
          <w:sz w:val="21"/>
          <w:szCs w:val="21"/>
        </w:rPr>
        <w:t>ed</w:t>
      </w:r>
      <w:r w:rsidRPr="00086832">
        <w:rPr>
          <w:rFonts w:ascii="Georgia" w:hAnsi="Georgia"/>
          <w:sz w:val="21"/>
          <w:szCs w:val="21"/>
        </w:rPr>
        <w:t xml:space="preserve"> </w:t>
      </w:r>
      <w:r>
        <w:rPr>
          <w:rFonts w:ascii="Georgia" w:hAnsi="Georgia"/>
          <w:sz w:val="21"/>
          <w:szCs w:val="21"/>
        </w:rPr>
        <w:t xml:space="preserve">Steve Wright, commercial plant manager </w:t>
      </w:r>
      <w:r w:rsidRPr="00086832">
        <w:rPr>
          <w:rFonts w:ascii="Georgia" w:hAnsi="Georgia"/>
          <w:sz w:val="21"/>
          <w:szCs w:val="21"/>
        </w:rPr>
        <w:t xml:space="preserve">at Sir Robert </w:t>
      </w:r>
      <w:proofErr w:type="spellStart"/>
      <w:r w:rsidRPr="00086832">
        <w:rPr>
          <w:rFonts w:ascii="Georgia" w:hAnsi="Georgia"/>
          <w:sz w:val="21"/>
          <w:szCs w:val="21"/>
        </w:rPr>
        <w:t>McAlpine</w:t>
      </w:r>
      <w:proofErr w:type="spellEnd"/>
      <w:r w:rsidRPr="00086832">
        <w:rPr>
          <w:rFonts w:ascii="Georgia" w:hAnsi="Georgia"/>
          <w:sz w:val="21"/>
          <w:szCs w:val="21"/>
        </w:rPr>
        <w:t>.</w:t>
      </w:r>
      <w:r>
        <w:rPr>
          <w:rFonts w:ascii="Georgia" w:hAnsi="Georgia"/>
          <w:sz w:val="21"/>
          <w:szCs w:val="21"/>
        </w:rPr>
        <w:t xml:space="preserve"> “Additionally, because of its quick set-up, precise controls and Ultra View cab, which provides outstanding visibility, the MR 608 was an obvious choice.” </w:t>
      </w:r>
    </w:p>
    <w:p w14:paraId="76A8F71D" w14:textId="77777777" w:rsidR="009C044E" w:rsidRPr="00086832" w:rsidRDefault="009C044E" w:rsidP="009C044E">
      <w:pPr>
        <w:rPr>
          <w:rFonts w:ascii="Georgia" w:hAnsi="Georgia"/>
          <w:sz w:val="21"/>
          <w:szCs w:val="21"/>
        </w:rPr>
      </w:pPr>
    </w:p>
    <w:p w14:paraId="4B1D013B" w14:textId="77777777" w:rsidR="009C044E" w:rsidRPr="004B31F2" w:rsidRDefault="009C044E" w:rsidP="009C044E">
      <w:pPr>
        <w:rPr>
          <w:rFonts w:ascii="Georgia" w:hAnsi="Georgia"/>
          <w:sz w:val="21"/>
          <w:szCs w:val="21"/>
        </w:rPr>
      </w:pPr>
      <w:r w:rsidRPr="00B13FB4">
        <w:rPr>
          <w:rFonts w:ascii="Georgia" w:hAnsi="Georgia" w:cs="Arial"/>
          <w:sz w:val="21"/>
          <w:szCs w:val="21"/>
        </w:rPr>
        <w:t xml:space="preserve">The construction </w:t>
      </w:r>
      <w:r>
        <w:rPr>
          <w:rFonts w:ascii="Georgia" w:hAnsi="Georgia" w:cs="Arial"/>
          <w:sz w:val="21"/>
          <w:szCs w:val="21"/>
        </w:rPr>
        <w:t>work on</w:t>
      </w:r>
      <w:r w:rsidRPr="00B13FB4">
        <w:rPr>
          <w:rFonts w:ascii="Georgia" w:hAnsi="Georgia" w:cs="Arial"/>
          <w:sz w:val="21"/>
          <w:szCs w:val="21"/>
        </w:rPr>
        <w:t xml:space="preserve"> No.1 Court commence</w:t>
      </w:r>
      <w:r>
        <w:rPr>
          <w:rFonts w:ascii="Georgia" w:hAnsi="Georgia" w:cs="Arial"/>
          <w:sz w:val="21"/>
          <w:szCs w:val="21"/>
        </w:rPr>
        <w:t>d</w:t>
      </w:r>
      <w:r w:rsidRPr="00B13FB4">
        <w:rPr>
          <w:rFonts w:ascii="Georgia" w:hAnsi="Georgia" w:cs="Arial"/>
          <w:sz w:val="21"/>
          <w:szCs w:val="21"/>
        </w:rPr>
        <w:t xml:space="preserve"> at the end of August</w:t>
      </w:r>
      <w:r>
        <w:rPr>
          <w:rFonts w:ascii="Georgia" w:hAnsi="Georgia" w:cs="Arial"/>
          <w:sz w:val="21"/>
          <w:szCs w:val="21"/>
        </w:rPr>
        <w:t>,</w:t>
      </w:r>
      <w:r w:rsidRPr="00B13FB4">
        <w:rPr>
          <w:rFonts w:ascii="Georgia" w:hAnsi="Georgia" w:cs="Arial"/>
          <w:sz w:val="21"/>
          <w:szCs w:val="21"/>
        </w:rPr>
        <w:t xml:space="preserve"> </w:t>
      </w:r>
      <w:r>
        <w:rPr>
          <w:rFonts w:ascii="Georgia" w:hAnsi="Georgia" w:cs="Arial"/>
          <w:sz w:val="21"/>
          <w:szCs w:val="21"/>
        </w:rPr>
        <w:t xml:space="preserve">starting </w:t>
      </w:r>
      <w:r w:rsidRPr="00B13FB4">
        <w:rPr>
          <w:rFonts w:ascii="Georgia" w:hAnsi="Georgia" w:cs="Arial"/>
          <w:sz w:val="21"/>
          <w:szCs w:val="21"/>
        </w:rPr>
        <w:t>with the removal of the existing fixed roof</w:t>
      </w:r>
      <w:r>
        <w:rPr>
          <w:rFonts w:ascii="Georgia" w:hAnsi="Georgia" w:cs="Arial"/>
          <w:sz w:val="21"/>
          <w:szCs w:val="21"/>
        </w:rPr>
        <w:t>. This work is</w:t>
      </w:r>
      <w:r w:rsidRPr="00B13FB4">
        <w:rPr>
          <w:rFonts w:ascii="Georgia" w:hAnsi="Georgia" w:cs="Arial"/>
          <w:sz w:val="21"/>
          <w:szCs w:val="21"/>
        </w:rPr>
        <w:t xml:space="preserve"> </w:t>
      </w:r>
      <w:r>
        <w:rPr>
          <w:rFonts w:ascii="Georgia" w:hAnsi="Georgia" w:cs="Arial"/>
          <w:sz w:val="21"/>
          <w:szCs w:val="21"/>
        </w:rPr>
        <w:t xml:space="preserve">due </w:t>
      </w:r>
      <w:r w:rsidRPr="00B13FB4">
        <w:rPr>
          <w:rFonts w:ascii="Georgia" w:hAnsi="Georgia" w:cs="Arial"/>
          <w:sz w:val="21"/>
          <w:szCs w:val="21"/>
        </w:rPr>
        <w:t xml:space="preserve">to be </w:t>
      </w:r>
      <w:r>
        <w:rPr>
          <w:rFonts w:ascii="Georgia" w:hAnsi="Georgia" w:cs="Arial"/>
          <w:sz w:val="21"/>
          <w:szCs w:val="21"/>
        </w:rPr>
        <w:t xml:space="preserve">finished </w:t>
      </w:r>
      <w:r w:rsidRPr="00B13FB4">
        <w:rPr>
          <w:rFonts w:ascii="Georgia" w:hAnsi="Georgia" w:cs="Arial"/>
          <w:sz w:val="21"/>
          <w:szCs w:val="21"/>
        </w:rPr>
        <w:t xml:space="preserve">by 2017. The development includes </w:t>
      </w:r>
      <w:r>
        <w:rPr>
          <w:rFonts w:ascii="Georgia" w:hAnsi="Georgia" w:cs="Arial"/>
          <w:sz w:val="21"/>
          <w:szCs w:val="21"/>
        </w:rPr>
        <w:t>a</w:t>
      </w:r>
      <w:r w:rsidRPr="00B13FB4">
        <w:rPr>
          <w:rFonts w:ascii="Georgia" w:hAnsi="Georgia" w:cs="Arial"/>
          <w:sz w:val="21"/>
          <w:szCs w:val="21"/>
        </w:rPr>
        <w:t xml:space="preserve"> new retractable roof, an additional 900 seats, a new public plaza </w:t>
      </w:r>
      <w:r>
        <w:rPr>
          <w:rFonts w:ascii="Georgia" w:hAnsi="Georgia" w:cs="Arial"/>
          <w:sz w:val="21"/>
          <w:szCs w:val="21"/>
        </w:rPr>
        <w:t>to replace</w:t>
      </w:r>
      <w:r w:rsidRPr="00B13FB4">
        <w:rPr>
          <w:rFonts w:ascii="Georgia" w:hAnsi="Georgia" w:cs="Arial"/>
          <w:sz w:val="21"/>
          <w:szCs w:val="21"/>
        </w:rPr>
        <w:t xml:space="preserve"> Court 19 and new hospitality facilities. The </w:t>
      </w:r>
      <w:r>
        <w:rPr>
          <w:rFonts w:ascii="Georgia" w:hAnsi="Georgia" w:cs="Arial"/>
          <w:sz w:val="21"/>
          <w:szCs w:val="21"/>
        </w:rPr>
        <w:t xml:space="preserve">entire development </w:t>
      </w:r>
      <w:r w:rsidRPr="00B13FB4">
        <w:rPr>
          <w:rFonts w:ascii="Georgia" w:hAnsi="Georgia" w:cs="Arial"/>
          <w:sz w:val="21"/>
          <w:szCs w:val="21"/>
        </w:rPr>
        <w:t xml:space="preserve">is scheduled </w:t>
      </w:r>
      <w:r>
        <w:rPr>
          <w:rFonts w:ascii="Georgia" w:hAnsi="Georgia" w:cs="Arial"/>
          <w:sz w:val="21"/>
          <w:szCs w:val="21"/>
        </w:rPr>
        <w:t>for completion</w:t>
      </w:r>
      <w:r w:rsidRPr="00B13FB4">
        <w:rPr>
          <w:rFonts w:ascii="Georgia" w:hAnsi="Georgia" w:cs="Arial"/>
          <w:sz w:val="21"/>
          <w:szCs w:val="21"/>
        </w:rPr>
        <w:t xml:space="preserve"> </w:t>
      </w:r>
      <w:r>
        <w:rPr>
          <w:rFonts w:ascii="Georgia" w:hAnsi="Georgia" w:cs="Arial"/>
          <w:sz w:val="21"/>
          <w:szCs w:val="21"/>
        </w:rPr>
        <w:t>by</w:t>
      </w:r>
      <w:r w:rsidRPr="00B13FB4">
        <w:rPr>
          <w:rFonts w:ascii="Georgia" w:hAnsi="Georgia" w:cs="Arial"/>
          <w:sz w:val="21"/>
          <w:szCs w:val="21"/>
        </w:rPr>
        <w:t xml:space="preserve"> 2019. </w:t>
      </w:r>
      <w:r w:rsidRPr="004B31F2">
        <w:rPr>
          <w:rFonts w:ascii="Georgia" w:hAnsi="Georgia" w:cs="Arial"/>
          <w:sz w:val="21"/>
          <w:szCs w:val="21"/>
          <w:shd w:val="clear" w:color="auto" w:fill="FFFFFF"/>
        </w:rPr>
        <w:t>Wimbledon’s first retractable roof over Centre Court was completed in 2009.</w:t>
      </w:r>
      <w:r w:rsidRPr="00B13FB4">
        <w:rPr>
          <w:rFonts w:ascii="Georgia" w:hAnsi="Georgia" w:cs="Arial"/>
          <w:sz w:val="21"/>
          <w:szCs w:val="21"/>
        </w:rPr>
        <w:t xml:space="preserve"> </w:t>
      </w:r>
    </w:p>
    <w:p w14:paraId="32C50B47" w14:textId="77777777" w:rsidR="009C044E" w:rsidRPr="004765A7" w:rsidRDefault="009C044E" w:rsidP="009C044E">
      <w:pPr>
        <w:pStyle w:val="BodyText"/>
        <w:ind w:left="0"/>
        <w:rPr>
          <w:rFonts w:cs="Arial"/>
          <w:szCs w:val="21"/>
          <w:shd w:val="clear" w:color="auto" w:fill="FFFFFF"/>
        </w:rPr>
      </w:pPr>
    </w:p>
    <w:p w14:paraId="4C4E6A46" w14:textId="77777777" w:rsidR="009C044E" w:rsidRPr="00086832" w:rsidRDefault="009C044E" w:rsidP="009C044E">
      <w:pPr>
        <w:tabs>
          <w:tab w:val="left" w:pos="1055"/>
          <w:tab w:val="left" w:pos="4111"/>
          <w:tab w:val="left" w:pos="5812"/>
          <w:tab w:val="left" w:pos="7371"/>
        </w:tabs>
        <w:rPr>
          <w:rFonts w:ascii="Georgia" w:hAnsi="Georgia"/>
          <w:sz w:val="21"/>
          <w:szCs w:val="21"/>
        </w:rPr>
      </w:pPr>
      <w:r w:rsidRPr="00086832">
        <w:rPr>
          <w:rFonts w:ascii="Georgia" w:hAnsi="Georgia"/>
          <w:sz w:val="21"/>
          <w:szCs w:val="21"/>
        </w:rPr>
        <w:t xml:space="preserve">Founded in </w:t>
      </w:r>
      <w:r>
        <w:rPr>
          <w:rFonts w:ascii="Georgia" w:hAnsi="Georgia"/>
          <w:sz w:val="21"/>
          <w:szCs w:val="21"/>
        </w:rPr>
        <w:t>1869</w:t>
      </w:r>
      <w:r w:rsidRPr="00086832">
        <w:rPr>
          <w:rFonts w:ascii="Georgia" w:hAnsi="Georgia"/>
          <w:sz w:val="21"/>
          <w:szCs w:val="21"/>
        </w:rPr>
        <w:t xml:space="preserve">, </w:t>
      </w:r>
      <w:proofErr w:type="spellStart"/>
      <w:r>
        <w:rPr>
          <w:rFonts w:ascii="Georgia" w:hAnsi="Georgia"/>
          <w:sz w:val="21"/>
          <w:szCs w:val="21"/>
        </w:rPr>
        <w:t>Hemel</w:t>
      </w:r>
      <w:proofErr w:type="spellEnd"/>
      <w:r>
        <w:rPr>
          <w:rFonts w:ascii="Georgia" w:hAnsi="Georgia"/>
          <w:sz w:val="21"/>
          <w:szCs w:val="21"/>
        </w:rPr>
        <w:t xml:space="preserve"> Hempstead-based </w:t>
      </w:r>
      <w:r w:rsidRPr="00086832">
        <w:rPr>
          <w:rFonts w:ascii="Georgia" w:hAnsi="Georgia"/>
          <w:sz w:val="21"/>
          <w:szCs w:val="21"/>
        </w:rPr>
        <w:t xml:space="preserve">Sir Robert </w:t>
      </w:r>
      <w:proofErr w:type="spellStart"/>
      <w:r w:rsidRPr="00086832">
        <w:rPr>
          <w:rFonts w:ascii="Georgia" w:hAnsi="Georgia"/>
          <w:sz w:val="21"/>
          <w:szCs w:val="21"/>
        </w:rPr>
        <w:t>McAlpine</w:t>
      </w:r>
      <w:proofErr w:type="spellEnd"/>
      <w:r w:rsidRPr="00086832">
        <w:rPr>
          <w:rFonts w:ascii="Georgia" w:hAnsi="Georgia"/>
          <w:sz w:val="21"/>
          <w:szCs w:val="21"/>
        </w:rPr>
        <w:t xml:space="preserve"> is a family</w:t>
      </w:r>
      <w:r>
        <w:rPr>
          <w:rFonts w:ascii="Georgia" w:hAnsi="Georgia"/>
          <w:sz w:val="21"/>
          <w:szCs w:val="21"/>
        </w:rPr>
        <w:t>-</w:t>
      </w:r>
      <w:r w:rsidRPr="00086832">
        <w:rPr>
          <w:rFonts w:ascii="Georgia" w:hAnsi="Georgia"/>
          <w:sz w:val="21"/>
          <w:szCs w:val="21"/>
        </w:rPr>
        <w:t xml:space="preserve">owned company that specializes in construction and civil engineering. </w:t>
      </w:r>
      <w:r>
        <w:rPr>
          <w:rFonts w:ascii="Georgia" w:hAnsi="Georgia"/>
          <w:sz w:val="21"/>
          <w:szCs w:val="21"/>
        </w:rPr>
        <w:t>The company has offices across the U.K. and constructed the London Olympic Stadium as well as the Emirates Stadium, home to Arsenal Football Club.</w:t>
      </w:r>
    </w:p>
    <w:p w14:paraId="774FE435" w14:textId="77777777" w:rsidR="009C044E" w:rsidRDefault="009C044E" w:rsidP="009C044E">
      <w:pPr>
        <w:tabs>
          <w:tab w:val="left" w:pos="1055"/>
          <w:tab w:val="left" w:pos="4111"/>
          <w:tab w:val="left" w:pos="5812"/>
          <w:tab w:val="left" w:pos="7371"/>
        </w:tabs>
        <w:rPr>
          <w:rFonts w:ascii="Georgia" w:hAnsi="Georgia"/>
          <w:sz w:val="21"/>
          <w:szCs w:val="21"/>
        </w:rPr>
      </w:pPr>
    </w:p>
    <w:p w14:paraId="4EF2AADB" w14:textId="77777777" w:rsidR="009C044E" w:rsidRDefault="009C044E" w:rsidP="009C044E">
      <w:pPr>
        <w:tabs>
          <w:tab w:val="left" w:pos="1055"/>
          <w:tab w:val="left" w:pos="4111"/>
          <w:tab w:val="left" w:pos="5812"/>
          <w:tab w:val="left" w:pos="7371"/>
        </w:tabs>
        <w:jc w:val="center"/>
        <w:rPr>
          <w:rFonts w:ascii="Georgia" w:hAnsi="Georgia"/>
          <w:sz w:val="21"/>
          <w:szCs w:val="21"/>
        </w:rPr>
      </w:pPr>
    </w:p>
    <w:p w14:paraId="4E917916" w14:textId="77777777" w:rsidR="009C044E" w:rsidRPr="00D84430" w:rsidRDefault="009C044E" w:rsidP="009C044E">
      <w:pPr>
        <w:tabs>
          <w:tab w:val="left" w:pos="1055"/>
          <w:tab w:val="left" w:pos="4111"/>
          <w:tab w:val="left" w:pos="5812"/>
          <w:tab w:val="left" w:pos="7371"/>
        </w:tabs>
        <w:jc w:val="center"/>
        <w:rPr>
          <w:rFonts w:ascii="Georgia" w:hAnsi="Georgia" w:cs="Georgia"/>
          <w:sz w:val="21"/>
          <w:szCs w:val="21"/>
        </w:rPr>
      </w:pPr>
      <w:r w:rsidRPr="00D84430">
        <w:rPr>
          <w:rFonts w:ascii="Georgia" w:hAnsi="Georgia" w:cs="Georgia"/>
          <w:sz w:val="21"/>
          <w:szCs w:val="21"/>
        </w:rPr>
        <w:t>-END-</w:t>
      </w:r>
    </w:p>
    <w:p w14:paraId="3DDF1F8D" w14:textId="77777777" w:rsidR="009C044E" w:rsidRPr="00D84430" w:rsidRDefault="009C044E" w:rsidP="009C044E">
      <w:pPr>
        <w:tabs>
          <w:tab w:val="left" w:pos="1055"/>
          <w:tab w:val="left" w:pos="4111"/>
          <w:tab w:val="left" w:pos="5812"/>
          <w:tab w:val="left" w:pos="7371"/>
        </w:tabs>
        <w:jc w:val="center"/>
        <w:rPr>
          <w:rFonts w:ascii="Georgia" w:hAnsi="Georgia" w:cs="Georgia"/>
          <w:sz w:val="21"/>
          <w:szCs w:val="21"/>
        </w:rPr>
      </w:pPr>
    </w:p>
    <w:p w14:paraId="33CA46E7" w14:textId="77777777" w:rsidR="009C044E" w:rsidRPr="00D84430" w:rsidRDefault="009C044E" w:rsidP="009C044E">
      <w:pPr>
        <w:tabs>
          <w:tab w:val="left" w:pos="1055"/>
          <w:tab w:val="left" w:pos="4111"/>
          <w:tab w:val="left" w:pos="5812"/>
          <w:tab w:val="left" w:pos="7371"/>
        </w:tabs>
        <w:jc w:val="center"/>
        <w:rPr>
          <w:rFonts w:ascii="Georgia" w:hAnsi="Georgia" w:cs="Georgia"/>
          <w:sz w:val="21"/>
          <w:szCs w:val="21"/>
        </w:rPr>
      </w:pPr>
    </w:p>
    <w:p w14:paraId="720EEE39" w14:textId="77777777" w:rsidR="009C044E" w:rsidRPr="00681F1B" w:rsidRDefault="009C044E" w:rsidP="009C044E">
      <w:pPr>
        <w:rPr>
          <w:rFonts w:ascii="Verdana" w:hAnsi="Verdana"/>
          <w:b/>
          <w:color w:val="41525C"/>
          <w:sz w:val="18"/>
          <w:szCs w:val="18"/>
        </w:rPr>
      </w:pPr>
      <w:r w:rsidRPr="00681F1B">
        <w:rPr>
          <w:rFonts w:ascii="Verdana" w:hAnsi="Verdana"/>
          <w:color w:val="ED1C2A"/>
          <w:sz w:val="18"/>
          <w:szCs w:val="18"/>
        </w:rPr>
        <w:t xml:space="preserve">CONTACT </w:t>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r w:rsidRPr="00681F1B">
        <w:rPr>
          <w:rFonts w:ascii="Verdana" w:hAnsi="Verdana"/>
          <w:color w:val="ED1C2A"/>
          <w:sz w:val="18"/>
          <w:szCs w:val="18"/>
        </w:rPr>
        <w:tab/>
      </w:r>
    </w:p>
    <w:p w14:paraId="41D5E689" w14:textId="77777777" w:rsidR="009C044E" w:rsidRPr="00681F1B" w:rsidRDefault="009C044E" w:rsidP="009C044E">
      <w:pPr>
        <w:tabs>
          <w:tab w:val="left" w:pos="3969"/>
        </w:tabs>
        <w:rPr>
          <w:rFonts w:ascii="Verdana" w:hAnsi="Verdana"/>
          <w:color w:val="41525C"/>
          <w:sz w:val="18"/>
          <w:szCs w:val="18"/>
        </w:rPr>
      </w:pPr>
      <w:proofErr w:type="spellStart"/>
      <w:r>
        <w:rPr>
          <w:rFonts w:ascii="Verdana" w:hAnsi="Verdana"/>
          <w:b/>
          <w:color w:val="41525C"/>
          <w:sz w:val="18"/>
          <w:szCs w:val="18"/>
        </w:rPr>
        <w:t>Cristelle</w:t>
      </w:r>
      <w:proofErr w:type="spellEnd"/>
      <w:r>
        <w:rPr>
          <w:rFonts w:ascii="Verdana" w:hAnsi="Verdana"/>
          <w:b/>
          <w:color w:val="41525C"/>
          <w:sz w:val="18"/>
          <w:szCs w:val="18"/>
        </w:rPr>
        <w:t xml:space="preserve"> </w:t>
      </w:r>
      <w:proofErr w:type="spellStart"/>
      <w:r>
        <w:rPr>
          <w:rFonts w:ascii="Verdana" w:hAnsi="Verdana"/>
          <w:b/>
          <w:color w:val="41525C"/>
          <w:sz w:val="18"/>
          <w:szCs w:val="18"/>
        </w:rPr>
        <w:t>Lacourt</w:t>
      </w:r>
      <w:proofErr w:type="spellEnd"/>
      <w:r w:rsidRPr="00681F1B">
        <w:rPr>
          <w:rFonts w:ascii="Verdana" w:hAnsi="Verdana"/>
          <w:sz w:val="18"/>
          <w:szCs w:val="18"/>
        </w:rPr>
        <w:tab/>
      </w:r>
      <w:r w:rsidRPr="00E64EF2">
        <w:rPr>
          <w:rFonts w:ascii="Verdana" w:hAnsi="Verdana"/>
          <w:b/>
          <w:color w:val="41525C"/>
          <w:sz w:val="18"/>
          <w:szCs w:val="18"/>
        </w:rPr>
        <w:t>Damian Joseph</w:t>
      </w:r>
    </w:p>
    <w:p w14:paraId="45F9E9EA" w14:textId="77777777" w:rsidR="009C044E" w:rsidRPr="00681F1B" w:rsidRDefault="009C044E" w:rsidP="009C044E">
      <w:pPr>
        <w:tabs>
          <w:tab w:val="left" w:pos="3969"/>
        </w:tabs>
        <w:rPr>
          <w:rFonts w:ascii="Verdana" w:hAnsi="Verdana"/>
          <w:color w:val="41525C"/>
          <w:sz w:val="18"/>
          <w:szCs w:val="18"/>
          <w:lang w:val="fr-FR"/>
        </w:rPr>
      </w:pPr>
      <w:r w:rsidRPr="00681F1B">
        <w:rPr>
          <w:rFonts w:ascii="Verdana" w:hAnsi="Verdana"/>
          <w:color w:val="41525C"/>
          <w:sz w:val="18"/>
          <w:szCs w:val="18"/>
          <w:lang w:val="fr-FR"/>
        </w:rPr>
        <w:t>Manitowoc</w:t>
      </w:r>
      <w:r w:rsidRPr="00681F1B">
        <w:rPr>
          <w:rFonts w:ascii="Verdana" w:hAnsi="Verdana"/>
          <w:sz w:val="18"/>
          <w:szCs w:val="18"/>
          <w:lang w:val="fr-FR"/>
        </w:rPr>
        <w:tab/>
      </w:r>
      <w:r w:rsidRPr="00681F1B">
        <w:rPr>
          <w:rFonts w:ascii="Verdana" w:hAnsi="Verdana"/>
          <w:color w:val="41525C"/>
          <w:sz w:val="18"/>
          <w:szCs w:val="18"/>
          <w:lang w:val="fr-FR"/>
        </w:rPr>
        <w:t>SE10</w:t>
      </w:r>
    </w:p>
    <w:p w14:paraId="1F8F8F2D" w14:textId="77777777" w:rsidR="009C044E" w:rsidRPr="00681F1B" w:rsidRDefault="009C044E" w:rsidP="009C044E">
      <w:pPr>
        <w:tabs>
          <w:tab w:val="left" w:pos="3969"/>
        </w:tabs>
        <w:rPr>
          <w:rFonts w:ascii="Verdana" w:hAnsi="Verdana"/>
          <w:color w:val="41525C"/>
          <w:sz w:val="18"/>
          <w:szCs w:val="18"/>
          <w:lang w:val="fr-FR"/>
        </w:rPr>
      </w:pPr>
      <w:r>
        <w:rPr>
          <w:rFonts w:ascii="Verdana" w:hAnsi="Verdana"/>
          <w:color w:val="41525C"/>
          <w:sz w:val="18"/>
          <w:szCs w:val="18"/>
          <w:lang w:val="fr-FR"/>
        </w:rPr>
        <w:lastRenderedPageBreak/>
        <w:t>T +</w:t>
      </w:r>
      <w:r w:rsidRPr="00262E69">
        <w:rPr>
          <w:rFonts w:ascii="Verdana" w:hAnsi="Verdana"/>
          <w:color w:val="41525C"/>
          <w:sz w:val="18"/>
          <w:szCs w:val="18"/>
          <w:lang w:val="fr-FR"/>
        </w:rPr>
        <w:t>1 920 683 6345</w:t>
      </w:r>
      <w:r w:rsidRPr="00681F1B">
        <w:rPr>
          <w:rFonts w:ascii="Verdana" w:hAnsi="Verdana"/>
          <w:color w:val="41525C"/>
          <w:sz w:val="18"/>
          <w:szCs w:val="18"/>
          <w:lang w:val="fr-FR"/>
        </w:rPr>
        <w:tab/>
        <w:t xml:space="preserve">T </w:t>
      </w:r>
      <w:r w:rsidRPr="00E64EF2">
        <w:rPr>
          <w:rFonts w:ascii="Verdana" w:hAnsi="Verdana"/>
          <w:color w:val="41525C"/>
          <w:sz w:val="18"/>
          <w:szCs w:val="18"/>
          <w:lang w:val="de-DE"/>
        </w:rPr>
        <w:t>+1 312 548 8441</w:t>
      </w:r>
    </w:p>
    <w:p w14:paraId="61746AAB" w14:textId="1C1311C3" w:rsidR="009C044E" w:rsidRPr="00681F1B" w:rsidRDefault="00187857" w:rsidP="009C044E">
      <w:pPr>
        <w:tabs>
          <w:tab w:val="left" w:pos="1055"/>
          <w:tab w:val="left" w:pos="3969"/>
          <w:tab w:val="left" w:pos="6379"/>
          <w:tab w:val="left" w:pos="7371"/>
        </w:tabs>
        <w:rPr>
          <w:rFonts w:ascii="Verdana" w:hAnsi="Verdana"/>
          <w:sz w:val="18"/>
          <w:szCs w:val="18"/>
          <w:lang w:val="fr-FR"/>
        </w:rPr>
      </w:pPr>
      <w:hyperlink r:id="rId10" w:history="1">
        <w:r w:rsidR="009C044E" w:rsidRPr="00735E1D">
          <w:rPr>
            <w:rStyle w:val="Hyperlink"/>
            <w:rFonts w:ascii="Verdana" w:hAnsi="Verdana"/>
            <w:sz w:val="18"/>
            <w:szCs w:val="18"/>
            <w:lang w:val="fr-FR"/>
          </w:rPr>
          <w:t>c</w:t>
        </w:r>
        <w:r w:rsidR="009C044E">
          <w:rPr>
            <w:rStyle w:val="Hyperlink"/>
            <w:rFonts w:ascii="Verdana" w:hAnsi="Verdana"/>
            <w:sz w:val="18"/>
            <w:szCs w:val="18"/>
            <w:lang w:val="fr-FR"/>
          </w:rPr>
          <w:t>ristelle</w:t>
        </w:r>
        <w:r w:rsidR="009C044E" w:rsidRPr="00735E1D">
          <w:rPr>
            <w:rStyle w:val="Hyperlink"/>
            <w:rFonts w:ascii="Verdana" w:hAnsi="Verdana"/>
            <w:sz w:val="18"/>
            <w:szCs w:val="18"/>
            <w:lang w:val="fr-FR"/>
          </w:rPr>
          <w:t>.</w:t>
        </w:r>
        <w:r w:rsidR="009C044E">
          <w:rPr>
            <w:rStyle w:val="Hyperlink"/>
            <w:rFonts w:ascii="Verdana" w:hAnsi="Verdana"/>
            <w:sz w:val="18"/>
            <w:szCs w:val="18"/>
            <w:lang w:val="fr-FR"/>
          </w:rPr>
          <w:t>lacourt</w:t>
        </w:r>
        <w:r w:rsidR="009C044E" w:rsidRPr="00735E1D">
          <w:rPr>
            <w:rStyle w:val="Hyperlink"/>
            <w:rFonts w:ascii="Verdana" w:hAnsi="Verdana"/>
            <w:sz w:val="18"/>
            <w:szCs w:val="18"/>
            <w:lang w:val="fr-FR"/>
          </w:rPr>
          <w:t>@manitowoc.com</w:t>
        </w:r>
      </w:hyperlink>
      <w:r w:rsidR="009C044E" w:rsidRPr="00681F1B">
        <w:rPr>
          <w:rFonts w:ascii="Verdana" w:hAnsi="Verdana"/>
          <w:sz w:val="18"/>
          <w:szCs w:val="18"/>
          <w:lang w:val="fr-FR"/>
        </w:rPr>
        <w:tab/>
      </w:r>
      <w:hyperlink r:id="rId11" w:history="1">
        <w:r w:rsidR="009C044E" w:rsidRPr="009C044E">
          <w:rPr>
            <w:rStyle w:val="Hyperlink"/>
            <w:rFonts w:ascii="Verdana" w:hAnsi="Verdana"/>
            <w:sz w:val="18"/>
            <w:szCs w:val="18"/>
            <w:lang w:val="de-DE"/>
          </w:rPr>
          <w:t>damian.joseph@manitowoc.com</w:t>
        </w:r>
      </w:hyperlink>
    </w:p>
    <w:p w14:paraId="4A2CFA3D" w14:textId="77777777" w:rsidR="009C044E" w:rsidRPr="00727B58" w:rsidRDefault="009C044E" w:rsidP="009C044E">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3A88C104" w14:textId="77777777" w:rsidR="009C044E" w:rsidRDefault="009C044E" w:rsidP="009C044E">
      <w:pPr>
        <w:rPr>
          <w:rFonts w:ascii="Georgia" w:hAnsi="Georgia" w:cs="Verdan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3A1BB3">
        <w:rPr>
          <w:rFonts w:ascii="Georgia" w:hAnsi="Georgi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B617B8A" w14:textId="77777777" w:rsidR="009C044E" w:rsidRPr="00C8208E" w:rsidRDefault="009C044E" w:rsidP="009C044E">
      <w:pPr>
        <w:rPr>
          <w:rFonts w:ascii="Georgia" w:hAnsi="Georgia"/>
          <w:sz w:val="19"/>
          <w:szCs w:val="19"/>
        </w:rPr>
      </w:pPr>
    </w:p>
    <w:p w14:paraId="55CD22BD" w14:textId="77777777" w:rsidR="009C044E" w:rsidRPr="00727B58" w:rsidRDefault="009C044E" w:rsidP="009C044E">
      <w:pPr>
        <w:rPr>
          <w:rFonts w:ascii="Georgia" w:hAnsi="Georgia"/>
          <w:color w:val="41525C"/>
          <w:sz w:val="19"/>
          <w:szCs w:val="19"/>
        </w:rPr>
      </w:pPr>
    </w:p>
    <w:p w14:paraId="39BAA30C" w14:textId="77777777" w:rsidR="009C044E" w:rsidRPr="00727B58" w:rsidRDefault="009C044E" w:rsidP="009C044E">
      <w:pPr>
        <w:rPr>
          <w:rFonts w:ascii="Georgia" w:hAnsi="Georgia"/>
          <w:sz w:val="19"/>
          <w:szCs w:val="19"/>
        </w:rPr>
      </w:pPr>
      <w:r w:rsidRPr="00727B58">
        <w:rPr>
          <w:rFonts w:ascii="Georgia" w:hAnsi="Georgia"/>
          <w:color w:val="ED1C2A"/>
          <w:sz w:val="19"/>
          <w:szCs w:val="19"/>
        </w:rPr>
        <w:t>MANITOWOC CRANES</w:t>
      </w:r>
    </w:p>
    <w:p w14:paraId="480DDCE6" w14:textId="77777777" w:rsidR="009C044E" w:rsidRPr="00727B58" w:rsidRDefault="009C044E" w:rsidP="009C044E">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56E03FB7" w14:textId="77777777" w:rsidR="009C044E" w:rsidRPr="00727B58" w:rsidRDefault="009C044E" w:rsidP="009C044E">
      <w:pPr>
        <w:rPr>
          <w:rFonts w:ascii="Georgia" w:hAnsi="Georgia"/>
          <w:sz w:val="19"/>
          <w:szCs w:val="19"/>
        </w:rPr>
      </w:pPr>
      <w:r w:rsidRPr="00727B58">
        <w:rPr>
          <w:rFonts w:ascii="Georgia" w:hAnsi="Georgia"/>
          <w:color w:val="41525C"/>
          <w:sz w:val="19"/>
          <w:szCs w:val="19"/>
        </w:rPr>
        <w:t>T +1 920 684 6621</w:t>
      </w:r>
    </w:p>
    <w:p w14:paraId="73F9395A" w14:textId="77777777" w:rsidR="009C044E" w:rsidRPr="00727B58" w:rsidRDefault="00187857" w:rsidP="009C044E">
      <w:pPr>
        <w:rPr>
          <w:rFonts w:ascii="Georgia" w:hAnsi="Georgia"/>
          <w:sz w:val="19"/>
          <w:szCs w:val="19"/>
        </w:rPr>
      </w:pPr>
      <w:hyperlink r:id="rId12" w:history="1">
        <w:r w:rsidR="009C044E" w:rsidRPr="00727B58">
          <w:rPr>
            <w:rStyle w:val="Hyperlink"/>
            <w:rFonts w:ascii="Georgia" w:hAnsi="Georgia"/>
            <w:b/>
            <w:color w:val="41525C"/>
            <w:sz w:val="19"/>
            <w:szCs w:val="19"/>
          </w:rPr>
          <w:t>www.manitowoc.com</w:t>
        </w:r>
      </w:hyperlink>
      <w:r w:rsidR="009C044E" w:rsidRPr="00727B58">
        <w:rPr>
          <w:rStyle w:val="Hyperlink"/>
          <w:rFonts w:ascii="Georgia" w:hAnsi="Georgia"/>
          <w:b/>
          <w:color w:val="41525C"/>
          <w:sz w:val="19"/>
          <w:szCs w:val="19"/>
        </w:rPr>
        <w:softHyphen/>
      </w:r>
    </w:p>
    <w:p w14:paraId="16AE46CA" w14:textId="77777777" w:rsidR="00235157" w:rsidRPr="00587442" w:rsidRDefault="00235157" w:rsidP="009C044E">
      <w:pPr>
        <w:tabs>
          <w:tab w:val="left" w:pos="6096"/>
        </w:tabs>
        <w:spacing w:line="276" w:lineRule="auto"/>
        <w:rPr>
          <w:sz w:val="18"/>
          <w:szCs w:val="18"/>
        </w:rPr>
      </w:pPr>
    </w:p>
    <w:sectPr w:rsidR="00235157"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DEA92" w14:textId="77777777" w:rsidR="008B7D5B" w:rsidRDefault="008B7D5B">
      <w:r>
        <w:separator/>
      </w:r>
    </w:p>
  </w:endnote>
  <w:endnote w:type="continuationSeparator" w:id="0">
    <w:p w14:paraId="47014754" w14:textId="77777777" w:rsidR="008B7D5B" w:rsidRDefault="008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F974F" w14:textId="77777777" w:rsidR="008B7D5B" w:rsidRDefault="008B7D5B">
      <w:r>
        <w:separator/>
      </w:r>
    </w:p>
  </w:footnote>
  <w:footnote w:type="continuationSeparator" w:id="0">
    <w:p w14:paraId="69FCBB71" w14:textId="77777777" w:rsidR="008B7D5B" w:rsidRDefault="008B7D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833E" w14:textId="77777777" w:rsidR="00BD7F56" w:rsidRPr="00164A29" w:rsidRDefault="00BD7F56" w:rsidP="00B631D6">
    <w:pPr>
      <w:tabs>
        <w:tab w:val="left" w:pos="6096"/>
      </w:tabs>
      <w:spacing w:line="276" w:lineRule="auto"/>
      <w:jc w:val="right"/>
      <w:rPr>
        <w:rFonts w:ascii="Verdana" w:hAnsi="Verdana"/>
        <w:b/>
        <w:color w:val="41525C"/>
        <w:sz w:val="16"/>
        <w:szCs w:val="16"/>
      </w:rPr>
    </w:pPr>
  </w:p>
  <w:p w14:paraId="6FAEE7CD" w14:textId="7B6E1C57" w:rsidR="00BD7F56" w:rsidRPr="00164A29" w:rsidRDefault="00BD7F5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at </w:t>
    </w:r>
    <w:proofErr w:type="spellStart"/>
    <w:r>
      <w:rPr>
        <w:rFonts w:ascii="Verdana" w:hAnsi="Verdana"/>
        <w:b/>
        <w:color w:val="41525C"/>
        <w:sz w:val="18"/>
        <w:szCs w:val="18"/>
      </w:rPr>
      <w:t>bauma</w:t>
    </w:r>
    <w:proofErr w:type="spellEnd"/>
    <w:r>
      <w:rPr>
        <w:rFonts w:ascii="Verdana" w:hAnsi="Verdana"/>
        <w:b/>
        <w:color w:val="41525C"/>
        <w:sz w:val="18"/>
        <w:szCs w:val="18"/>
      </w:rPr>
      <w:t xml:space="preserve"> China 2016</w:t>
    </w:r>
  </w:p>
  <w:p w14:paraId="5B46DD0F" w14:textId="44691ECC" w:rsidR="00BD7F56" w:rsidRPr="00164A29" w:rsidRDefault="00C749E3" w:rsidP="00163032">
    <w:pPr>
      <w:spacing w:line="276" w:lineRule="auto"/>
      <w:rPr>
        <w:rFonts w:ascii="Verdana" w:hAnsi="Verdana"/>
        <w:color w:val="ED1C2A"/>
        <w:sz w:val="18"/>
        <w:szCs w:val="18"/>
      </w:rPr>
    </w:pPr>
    <w:r>
      <w:rPr>
        <w:rFonts w:ascii="Verdana" w:hAnsi="Verdana"/>
        <w:color w:val="41525C"/>
        <w:sz w:val="18"/>
        <w:szCs w:val="18"/>
      </w:rPr>
      <w:t>November</w:t>
    </w:r>
    <w:r w:rsidR="00DB52C7">
      <w:rPr>
        <w:rFonts w:ascii="Verdana" w:hAnsi="Verdana"/>
        <w:color w:val="41525C"/>
        <w:sz w:val="18"/>
        <w:szCs w:val="18"/>
      </w:rPr>
      <w:t xml:space="preserve"> </w:t>
    </w:r>
    <w:r w:rsidR="00CE5503">
      <w:rPr>
        <w:rFonts w:ascii="Verdana" w:hAnsi="Verdana"/>
        <w:color w:val="41525C"/>
        <w:sz w:val="18"/>
        <w:szCs w:val="18"/>
      </w:rPr>
      <w:t>22</w:t>
    </w:r>
    <w:r w:rsidR="00DB52C7">
      <w:rPr>
        <w:rFonts w:ascii="Verdana" w:hAnsi="Verdana"/>
        <w:color w:val="41525C"/>
        <w:sz w:val="18"/>
        <w:szCs w:val="18"/>
      </w:rPr>
      <w:t>, 2016</w:t>
    </w:r>
  </w:p>
  <w:p w14:paraId="489B5D7E" w14:textId="77777777" w:rsidR="00BD7F56" w:rsidRPr="003E31C0" w:rsidRDefault="00BD7F56" w:rsidP="00163032">
    <w:pPr>
      <w:spacing w:line="276" w:lineRule="auto"/>
      <w:rPr>
        <w:rFonts w:ascii="Verdana" w:hAnsi="Verdana"/>
        <w:sz w:val="16"/>
        <w:szCs w:val="16"/>
      </w:rPr>
    </w:pPr>
  </w:p>
  <w:p w14:paraId="0B5E8AD6" w14:textId="77777777" w:rsidR="00BD7F56" w:rsidRDefault="00BD7F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061D"/>
    <w:multiLevelType w:val="hybridMultilevel"/>
    <w:tmpl w:val="D1EE2554"/>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315D16"/>
    <w:multiLevelType w:val="hybridMultilevel"/>
    <w:tmpl w:val="AFD4E4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C15748"/>
    <w:multiLevelType w:val="hybridMultilevel"/>
    <w:tmpl w:val="52DAE98E"/>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3BE"/>
    <w:rsid w:val="00022E8A"/>
    <w:rsid w:val="00025AE2"/>
    <w:rsid w:val="000306B2"/>
    <w:rsid w:val="00030BEE"/>
    <w:rsid w:val="00033A4B"/>
    <w:rsid w:val="00034578"/>
    <w:rsid w:val="00035822"/>
    <w:rsid w:val="00042F47"/>
    <w:rsid w:val="00046012"/>
    <w:rsid w:val="0005150F"/>
    <w:rsid w:val="00051CCE"/>
    <w:rsid w:val="00051F75"/>
    <w:rsid w:val="00052603"/>
    <w:rsid w:val="0005270E"/>
    <w:rsid w:val="00053C35"/>
    <w:rsid w:val="000606B1"/>
    <w:rsid w:val="00062831"/>
    <w:rsid w:val="00065A26"/>
    <w:rsid w:val="00070802"/>
    <w:rsid w:val="0007116F"/>
    <w:rsid w:val="00071EEB"/>
    <w:rsid w:val="000725FB"/>
    <w:rsid w:val="0007451F"/>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3AC2"/>
    <w:rsid w:val="001758E6"/>
    <w:rsid w:val="001768CF"/>
    <w:rsid w:val="00181F48"/>
    <w:rsid w:val="00182A78"/>
    <w:rsid w:val="00183989"/>
    <w:rsid w:val="00187083"/>
    <w:rsid w:val="001870F8"/>
    <w:rsid w:val="00187857"/>
    <w:rsid w:val="0019066A"/>
    <w:rsid w:val="00195264"/>
    <w:rsid w:val="00195612"/>
    <w:rsid w:val="001A0203"/>
    <w:rsid w:val="001A13BA"/>
    <w:rsid w:val="001A16D3"/>
    <w:rsid w:val="001A521F"/>
    <w:rsid w:val="001A6571"/>
    <w:rsid w:val="001A6921"/>
    <w:rsid w:val="001A7332"/>
    <w:rsid w:val="001B1687"/>
    <w:rsid w:val="001B2EC3"/>
    <w:rsid w:val="001B31BE"/>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0BCF"/>
    <w:rsid w:val="0020131D"/>
    <w:rsid w:val="00201646"/>
    <w:rsid w:val="0020233A"/>
    <w:rsid w:val="0020590F"/>
    <w:rsid w:val="00205B56"/>
    <w:rsid w:val="00207B61"/>
    <w:rsid w:val="00210135"/>
    <w:rsid w:val="002126F0"/>
    <w:rsid w:val="0022144C"/>
    <w:rsid w:val="00222A4F"/>
    <w:rsid w:val="002235B3"/>
    <w:rsid w:val="0022453C"/>
    <w:rsid w:val="002252D3"/>
    <w:rsid w:val="00231F98"/>
    <w:rsid w:val="00233D55"/>
    <w:rsid w:val="00235157"/>
    <w:rsid w:val="00242BFB"/>
    <w:rsid w:val="002436CE"/>
    <w:rsid w:val="00246C58"/>
    <w:rsid w:val="002507C8"/>
    <w:rsid w:val="00251ED9"/>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4CB6"/>
    <w:rsid w:val="0029600C"/>
    <w:rsid w:val="002973F4"/>
    <w:rsid w:val="0029799F"/>
    <w:rsid w:val="002A57B3"/>
    <w:rsid w:val="002A5ECE"/>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2F68"/>
    <w:rsid w:val="003541F0"/>
    <w:rsid w:val="00356804"/>
    <w:rsid w:val="003573ED"/>
    <w:rsid w:val="003577E2"/>
    <w:rsid w:val="00363EDD"/>
    <w:rsid w:val="0036530E"/>
    <w:rsid w:val="003657A3"/>
    <w:rsid w:val="00373DC1"/>
    <w:rsid w:val="0038058D"/>
    <w:rsid w:val="00380CA2"/>
    <w:rsid w:val="00382D56"/>
    <w:rsid w:val="003855B9"/>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4EE0"/>
    <w:rsid w:val="003E54D1"/>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2423"/>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291C"/>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50E"/>
    <w:rsid w:val="004C5AAF"/>
    <w:rsid w:val="004C7FD9"/>
    <w:rsid w:val="004D038D"/>
    <w:rsid w:val="004D25F6"/>
    <w:rsid w:val="004D43B9"/>
    <w:rsid w:val="004D486D"/>
    <w:rsid w:val="004D6751"/>
    <w:rsid w:val="004E087D"/>
    <w:rsid w:val="004E3245"/>
    <w:rsid w:val="004F304C"/>
    <w:rsid w:val="004F3F25"/>
    <w:rsid w:val="004F49FB"/>
    <w:rsid w:val="004F4D30"/>
    <w:rsid w:val="005011F9"/>
    <w:rsid w:val="00502609"/>
    <w:rsid w:val="00502700"/>
    <w:rsid w:val="00506C1D"/>
    <w:rsid w:val="00511EAA"/>
    <w:rsid w:val="005127AF"/>
    <w:rsid w:val="00512975"/>
    <w:rsid w:val="00512BD4"/>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2E2"/>
    <w:rsid w:val="00590F0C"/>
    <w:rsid w:val="00592145"/>
    <w:rsid w:val="00593221"/>
    <w:rsid w:val="005938BB"/>
    <w:rsid w:val="0059490C"/>
    <w:rsid w:val="0059736A"/>
    <w:rsid w:val="00597423"/>
    <w:rsid w:val="00597D82"/>
    <w:rsid w:val="005A55B5"/>
    <w:rsid w:val="005B2F4E"/>
    <w:rsid w:val="005B61A5"/>
    <w:rsid w:val="005C6A7F"/>
    <w:rsid w:val="005D03F2"/>
    <w:rsid w:val="005D26BF"/>
    <w:rsid w:val="005D3D0D"/>
    <w:rsid w:val="005D49EE"/>
    <w:rsid w:val="005E160F"/>
    <w:rsid w:val="005E42C1"/>
    <w:rsid w:val="005E5E87"/>
    <w:rsid w:val="005F4DD6"/>
    <w:rsid w:val="005F541E"/>
    <w:rsid w:val="005F69D2"/>
    <w:rsid w:val="005F777B"/>
    <w:rsid w:val="005F7F05"/>
    <w:rsid w:val="005F7F83"/>
    <w:rsid w:val="00605A0B"/>
    <w:rsid w:val="00613C4F"/>
    <w:rsid w:val="006145DA"/>
    <w:rsid w:val="006151AF"/>
    <w:rsid w:val="00615A32"/>
    <w:rsid w:val="00621648"/>
    <w:rsid w:val="00622AF8"/>
    <w:rsid w:val="00622C90"/>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4B7E"/>
    <w:rsid w:val="00672362"/>
    <w:rsid w:val="00672CCD"/>
    <w:rsid w:val="00673FBD"/>
    <w:rsid w:val="006740DB"/>
    <w:rsid w:val="00675256"/>
    <w:rsid w:val="00676102"/>
    <w:rsid w:val="006762BE"/>
    <w:rsid w:val="006832BF"/>
    <w:rsid w:val="0068419D"/>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655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19A2"/>
    <w:rsid w:val="00867245"/>
    <w:rsid w:val="0087569F"/>
    <w:rsid w:val="008775DC"/>
    <w:rsid w:val="00877E0E"/>
    <w:rsid w:val="00882D97"/>
    <w:rsid w:val="00886E84"/>
    <w:rsid w:val="008951E1"/>
    <w:rsid w:val="008A2386"/>
    <w:rsid w:val="008A6CA2"/>
    <w:rsid w:val="008B2A65"/>
    <w:rsid w:val="008B33DA"/>
    <w:rsid w:val="008B5701"/>
    <w:rsid w:val="008B7D5B"/>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01C"/>
    <w:rsid w:val="00952341"/>
    <w:rsid w:val="0095692B"/>
    <w:rsid w:val="0095733C"/>
    <w:rsid w:val="00960384"/>
    <w:rsid w:val="00963664"/>
    <w:rsid w:val="0096424F"/>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1456"/>
    <w:rsid w:val="009B5056"/>
    <w:rsid w:val="009C044E"/>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2993"/>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2F6E"/>
    <w:rsid w:val="00A63D49"/>
    <w:rsid w:val="00A64030"/>
    <w:rsid w:val="00A65FAA"/>
    <w:rsid w:val="00A678F4"/>
    <w:rsid w:val="00A70CA6"/>
    <w:rsid w:val="00A71F99"/>
    <w:rsid w:val="00A75EFD"/>
    <w:rsid w:val="00A777B7"/>
    <w:rsid w:val="00A81B81"/>
    <w:rsid w:val="00A83243"/>
    <w:rsid w:val="00A832B3"/>
    <w:rsid w:val="00A8349A"/>
    <w:rsid w:val="00A84002"/>
    <w:rsid w:val="00A86E97"/>
    <w:rsid w:val="00A87A56"/>
    <w:rsid w:val="00A87BBE"/>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24697"/>
    <w:rsid w:val="00B30C5B"/>
    <w:rsid w:val="00B352BA"/>
    <w:rsid w:val="00B35C05"/>
    <w:rsid w:val="00B41A2D"/>
    <w:rsid w:val="00B41C25"/>
    <w:rsid w:val="00B44333"/>
    <w:rsid w:val="00B4482E"/>
    <w:rsid w:val="00B470EE"/>
    <w:rsid w:val="00B4744E"/>
    <w:rsid w:val="00B54848"/>
    <w:rsid w:val="00B61502"/>
    <w:rsid w:val="00B62726"/>
    <w:rsid w:val="00B62A7A"/>
    <w:rsid w:val="00B631D6"/>
    <w:rsid w:val="00B701ED"/>
    <w:rsid w:val="00B708D1"/>
    <w:rsid w:val="00B747DC"/>
    <w:rsid w:val="00B82344"/>
    <w:rsid w:val="00B83938"/>
    <w:rsid w:val="00B84C4F"/>
    <w:rsid w:val="00B84E34"/>
    <w:rsid w:val="00B8754B"/>
    <w:rsid w:val="00B915CA"/>
    <w:rsid w:val="00B92DA8"/>
    <w:rsid w:val="00B945AA"/>
    <w:rsid w:val="00B9539B"/>
    <w:rsid w:val="00BA3961"/>
    <w:rsid w:val="00BA60A7"/>
    <w:rsid w:val="00BB1D15"/>
    <w:rsid w:val="00BB324D"/>
    <w:rsid w:val="00BB3943"/>
    <w:rsid w:val="00BB401C"/>
    <w:rsid w:val="00BB4613"/>
    <w:rsid w:val="00BB5669"/>
    <w:rsid w:val="00BC011A"/>
    <w:rsid w:val="00BC1768"/>
    <w:rsid w:val="00BC2353"/>
    <w:rsid w:val="00BC7428"/>
    <w:rsid w:val="00BD25D5"/>
    <w:rsid w:val="00BD7311"/>
    <w:rsid w:val="00BD7F56"/>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1727A"/>
    <w:rsid w:val="00C20F23"/>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6893"/>
    <w:rsid w:val="00C67904"/>
    <w:rsid w:val="00C726F5"/>
    <w:rsid w:val="00C73388"/>
    <w:rsid w:val="00C749E3"/>
    <w:rsid w:val="00C80E25"/>
    <w:rsid w:val="00C82C60"/>
    <w:rsid w:val="00C842CB"/>
    <w:rsid w:val="00C85503"/>
    <w:rsid w:val="00C85965"/>
    <w:rsid w:val="00C86F4F"/>
    <w:rsid w:val="00C8750C"/>
    <w:rsid w:val="00C91672"/>
    <w:rsid w:val="00C94C6D"/>
    <w:rsid w:val="00C94F43"/>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5503"/>
    <w:rsid w:val="00CF0D73"/>
    <w:rsid w:val="00CF2CA8"/>
    <w:rsid w:val="00CF33DF"/>
    <w:rsid w:val="00CF437D"/>
    <w:rsid w:val="00D02221"/>
    <w:rsid w:val="00D02798"/>
    <w:rsid w:val="00D040E0"/>
    <w:rsid w:val="00D061B2"/>
    <w:rsid w:val="00D06590"/>
    <w:rsid w:val="00D117A2"/>
    <w:rsid w:val="00D12E75"/>
    <w:rsid w:val="00D147B4"/>
    <w:rsid w:val="00D15534"/>
    <w:rsid w:val="00D15DA8"/>
    <w:rsid w:val="00D200A5"/>
    <w:rsid w:val="00D20EC5"/>
    <w:rsid w:val="00D22203"/>
    <w:rsid w:val="00D22C9C"/>
    <w:rsid w:val="00D252AC"/>
    <w:rsid w:val="00D26D6B"/>
    <w:rsid w:val="00D342AB"/>
    <w:rsid w:val="00D34B1D"/>
    <w:rsid w:val="00D36AB0"/>
    <w:rsid w:val="00D376BF"/>
    <w:rsid w:val="00D4675D"/>
    <w:rsid w:val="00D51A4E"/>
    <w:rsid w:val="00D532F5"/>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2BDE"/>
    <w:rsid w:val="00DB3B04"/>
    <w:rsid w:val="00DB52C7"/>
    <w:rsid w:val="00DB5A7A"/>
    <w:rsid w:val="00DB5D3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75E"/>
    <w:rsid w:val="00DF08B4"/>
    <w:rsid w:val="00DF0E38"/>
    <w:rsid w:val="00DF15A4"/>
    <w:rsid w:val="00DF37DC"/>
    <w:rsid w:val="00DF3AF2"/>
    <w:rsid w:val="00DF5F16"/>
    <w:rsid w:val="00DF6FB3"/>
    <w:rsid w:val="00DF7E6D"/>
    <w:rsid w:val="00E02BFD"/>
    <w:rsid w:val="00E05748"/>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01B9"/>
    <w:rsid w:val="00E95A66"/>
    <w:rsid w:val="00E96C1D"/>
    <w:rsid w:val="00EA0678"/>
    <w:rsid w:val="00EA160C"/>
    <w:rsid w:val="00EA2CA4"/>
    <w:rsid w:val="00EA2CEB"/>
    <w:rsid w:val="00EA47EA"/>
    <w:rsid w:val="00EA526E"/>
    <w:rsid w:val="00EA71DE"/>
    <w:rsid w:val="00EB0037"/>
    <w:rsid w:val="00EB16D4"/>
    <w:rsid w:val="00EC0873"/>
    <w:rsid w:val="00EC38C4"/>
    <w:rsid w:val="00EC4418"/>
    <w:rsid w:val="00EC5702"/>
    <w:rsid w:val="00EC671B"/>
    <w:rsid w:val="00EC6A0F"/>
    <w:rsid w:val="00EC73D1"/>
    <w:rsid w:val="00EC7653"/>
    <w:rsid w:val="00ED0A38"/>
    <w:rsid w:val="00ED11A8"/>
    <w:rsid w:val="00ED1AF3"/>
    <w:rsid w:val="00ED3A8D"/>
    <w:rsid w:val="00ED78D7"/>
    <w:rsid w:val="00ED7CE3"/>
    <w:rsid w:val="00EE0110"/>
    <w:rsid w:val="00EE09B9"/>
    <w:rsid w:val="00EE3D7D"/>
    <w:rsid w:val="00EF2F81"/>
    <w:rsid w:val="00F04592"/>
    <w:rsid w:val="00F05CD5"/>
    <w:rsid w:val="00F1425A"/>
    <w:rsid w:val="00F16E0F"/>
    <w:rsid w:val="00F1702B"/>
    <w:rsid w:val="00F179B3"/>
    <w:rsid w:val="00F17E27"/>
    <w:rsid w:val="00F21D82"/>
    <w:rsid w:val="00F249B8"/>
    <w:rsid w:val="00F24CBA"/>
    <w:rsid w:val="00F30D0A"/>
    <w:rsid w:val="00F335AA"/>
    <w:rsid w:val="00F36575"/>
    <w:rsid w:val="00F3708C"/>
    <w:rsid w:val="00F41C55"/>
    <w:rsid w:val="00F4696A"/>
    <w:rsid w:val="00F527A5"/>
    <w:rsid w:val="00F56577"/>
    <w:rsid w:val="00F56C2B"/>
    <w:rsid w:val="00F63FE1"/>
    <w:rsid w:val="00F653E0"/>
    <w:rsid w:val="00F6657A"/>
    <w:rsid w:val="00F74D7C"/>
    <w:rsid w:val="00F82331"/>
    <w:rsid w:val="00F824E1"/>
    <w:rsid w:val="00F82E1C"/>
    <w:rsid w:val="00F85516"/>
    <w:rsid w:val="00F86215"/>
    <w:rsid w:val="00F96ECD"/>
    <w:rsid w:val="00F97129"/>
    <w:rsid w:val="00FA0AD7"/>
    <w:rsid w:val="00FA2FB8"/>
    <w:rsid w:val="00FA47C2"/>
    <w:rsid w:val="00FA4C7F"/>
    <w:rsid w:val="00FA5AE0"/>
    <w:rsid w:val="00FB1B17"/>
    <w:rsid w:val="00FB1EFA"/>
    <w:rsid w:val="00FB2206"/>
    <w:rsid w:val="00FB6302"/>
    <w:rsid w:val="00FB7791"/>
    <w:rsid w:val="00FC19BC"/>
    <w:rsid w:val="00FC31B1"/>
    <w:rsid w:val="00FC64B5"/>
    <w:rsid w:val="00FC6B68"/>
    <w:rsid w:val="00FC7FF0"/>
    <w:rsid w:val="00FD1A2F"/>
    <w:rsid w:val="00FD544B"/>
    <w:rsid w:val="00FE3F54"/>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1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62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22C90"/>
    <w:rPr>
      <w:rFonts w:ascii="Courier New" w:hAnsi="Courier New" w:cs="Courier New"/>
      <w:lang w:val="en-SG" w:eastAsia="zh-CN"/>
    </w:rPr>
  </w:style>
  <w:style w:type="paragraph" w:styleId="Revision">
    <w:name w:val="Revision"/>
    <w:hidden/>
    <w:uiPriority w:val="99"/>
    <w:semiHidden/>
    <w:rsid w:val="0007451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62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22C90"/>
    <w:rPr>
      <w:rFonts w:ascii="Courier New" w:hAnsi="Courier New" w:cs="Courier New"/>
      <w:lang w:val="en-SG" w:eastAsia="zh-CN"/>
    </w:rPr>
  </w:style>
  <w:style w:type="paragraph" w:styleId="Revision">
    <w:name w:val="Revision"/>
    <w:hidden/>
    <w:uiPriority w:val="99"/>
    <w:semiHidden/>
    <w:rsid w:val="00074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na.joseph@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elen.jonas@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E9DE-BB87-7841-9BE5-6D688A2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2016-11-25T09:45:00Z</dcterms:created>
  <dcterms:modified xsi:type="dcterms:W3CDTF">2016-11-25T10:08:00Z</dcterms:modified>
</cp:coreProperties>
</file>