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AF7BA" w14:textId="77777777" w:rsidR="00015FBF" w:rsidRDefault="00015FBF" w:rsidP="00015FBF">
      <w:pPr>
        <w:tabs>
          <w:tab w:val="left" w:pos="6096"/>
        </w:tabs>
        <w:spacing w:line="276" w:lineRule="auto"/>
        <w:jc w:val="right"/>
        <w:rPr>
          <w:rFonts w:ascii="Verdana" w:hAnsi="Verdana"/>
          <w:color w:val="ED1C2A"/>
          <w:sz w:val="30"/>
          <w:szCs w:val="30"/>
        </w:rPr>
      </w:pPr>
    </w:p>
    <w:p w14:paraId="6DC72892" w14:textId="77777777" w:rsidR="0092578F" w:rsidRDefault="0092578F" w:rsidP="00015FB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4C95CF35" w:rsidR="0092578F" w:rsidRPr="00164A29" w:rsidRDefault="00015FBF" w:rsidP="00015FBF">
      <w:pPr>
        <w:spacing w:line="276" w:lineRule="auto"/>
        <w:jc w:val="right"/>
        <w:rPr>
          <w:rFonts w:ascii="Verdana" w:hAnsi="Verdana"/>
          <w:color w:val="ED1C2A"/>
          <w:sz w:val="18"/>
          <w:szCs w:val="18"/>
        </w:rPr>
      </w:pPr>
      <w:ins w:id="0" w:author="Juliana Rosa" w:date="2015-03-19T09:07:00Z">
        <w:r>
          <w:rPr>
            <w:rFonts w:ascii="Verdana" w:hAnsi="Verdana"/>
            <w:color w:val="41525C"/>
            <w:sz w:val="18"/>
            <w:szCs w:val="18"/>
          </w:rPr>
          <w:t>March 19</w:t>
        </w:r>
      </w:ins>
      <w:r w:rsidR="0092578F" w:rsidRPr="00164A29">
        <w:rPr>
          <w:rFonts w:ascii="Verdana" w:hAnsi="Verdana"/>
          <w:color w:val="41525C"/>
          <w:sz w:val="18"/>
          <w:szCs w:val="18"/>
        </w:rPr>
        <w:t>, 201</w:t>
      </w:r>
      <w:r w:rsidR="000134DC">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596F2772" w14:textId="4E1180C8" w:rsidR="007408D7" w:rsidRPr="00FD3526" w:rsidRDefault="00190B8A" w:rsidP="00FD3526">
      <w:pPr>
        <w:rPr>
          <w:rFonts w:ascii="Georgia" w:hAnsi="Georgia"/>
          <w:b/>
          <w:bCs/>
          <w:sz w:val="28"/>
          <w:szCs w:val="20"/>
        </w:rPr>
      </w:pPr>
      <w:r>
        <w:rPr>
          <w:rFonts w:ascii="Georgia" w:hAnsi="Georgia"/>
          <w:b/>
          <w:bCs/>
          <w:sz w:val="28"/>
          <w:szCs w:val="20"/>
        </w:rPr>
        <w:t xml:space="preserve">New Grove cranes lift steel company in Scotland </w:t>
      </w:r>
    </w:p>
    <w:p w14:paraId="0DBA9F90" w14:textId="77777777" w:rsidR="007408D7" w:rsidRPr="00FD3526" w:rsidRDefault="007408D7" w:rsidP="00FD3526">
      <w:pPr>
        <w:rPr>
          <w:rFonts w:ascii="Georgia" w:hAnsi="Georgia" w:cs="Georgia"/>
          <w:sz w:val="20"/>
          <w:szCs w:val="20"/>
        </w:rPr>
      </w:pPr>
    </w:p>
    <w:p w14:paraId="6AE51521" w14:textId="013921DE" w:rsidR="007C2C68" w:rsidRDefault="002578FE" w:rsidP="00FD71C6">
      <w:pPr>
        <w:pStyle w:val="PlainText"/>
        <w:rPr>
          <w:rFonts w:ascii="Georgia" w:eastAsia="Times New Roman" w:hAnsi="Georgia" w:cs="Georgia"/>
          <w:sz w:val="21"/>
          <w:lang w:val="en-US"/>
        </w:rPr>
      </w:pPr>
      <w:r>
        <w:rPr>
          <w:rFonts w:ascii="Georgia" w:eastAsia="Times New Roman" w:hAnsi="Georgia" w:cs="Georgia"/>
          <w:sz w:val="21"/>
          <w:lang w:val="en-US"/>
        </w:rPr>
        <w:t>I</w:t>
      </w:r>
      <w:r w:rsidR="00BD3060">
        <w:rPr>
          <w:rFonts w:ascii="Georgia" w:eastAsia="Times New Roman" w:hAnsi="Georgia" w:cs="Georgia"/>
          <w:sz w:val="21"/>
          <w:lang w:val="en-US"/>
        </w:rPr>
        <w:t>mpressed by the performance of the Grove GMK4100L and Grove GMK3055</w:t>
      </w:r>
      <w:r w:rsidR="000A7584">
        <w:rPr>
          <w:rFonts w:ascii="Georgia" w:eastAsia="Times New Roman" w:hAnsi="Georgia" w:cs="Georgia"/>
          <w:sz w:val="21"/>
          <w:lang w:val="en-US"/>
        </w:rPr>
        <w:t>,</w:t>
      </w:r>
      <w:r w:rsidR="00BD3060">
        <w:rPr>
          <w:rFonts w:ascii="Georgia" w:eastAsia="Times New Roman" w:hAnsi="Georgia" w:cs="Georgia"/>
          <w:sz w:val="21"/>
          <w:lang w:val="en-US"/>
        </w:rPr>
        <w:t xml:space="preserve"> </w:t>
      </w:r>
      <w:r w:rsidR="000D2F98">
        <w:rPr>
          <w:rFonts w:ascii="Georgia" w:eastAsia="Times New Roman" w:hAnsi="Georgia" w:cs="Georgia"/>
          <w:sz w:val="21"/>
          <w:lang w:val="en-US"/>
        </w:rPr>
        <w:t xml:space="preserve">which </w:t>
      </w:r>
      <w:r w:rsidR="00712E20">
        <w:rPr>
          <w:rFonts w:ascii="Georgia" w:eastAsia="Times New Roman" w:hAnsi="Georgia" w:cs="Georgia"/>
          <w:sz w:val="21"/>
          <w:lang w:val="en-US"/>
        </w:rPr>
        <w:t>it purchased</w:t>
      </w:r>
      <w:r w:rsidR="00BD3060">
        <w:rPr>
          <w:rFonts w:ascii="Georgia" w:eastAsia="Times New Roman" w:hAnsi="Georgia" w:cs="Georgia"/>
          <w:sz w:val="21"/>
          <w:lang w:val="en-US"/>
        </w:rPr>
        <w:t xml:space="preserve"> in 2013, </w:t>
      </w:r>
      <w:r w:rsidR="00712E20">
        <w:rPr>
          <w:rFonts w:ascii="Georgia" w:eastAsia="Times New Roman" w:hAnsi="Georgia" w:cs="Georgia"/>
          <w:sz w:val="21"/>
          <w:lang w:val="en-US"/>
        </w:rPr>
        <w:t xml:space="preserve">J &amp; D Pierce </w:t>
      </w:r>
      <w:r w:rsidR="00C3662C">
        <w:rPr>
          <w:rFonts w:ascii="Georgia" w:eastAsia="Times New Roman" w:hAnsi="Georgia" w:cs="Georgia"/>
          <w:sz w:val="21"/>
          <w:lang w:val="en-US"/>
        </w:rPr>
        <w:t>–</w:t>
      </w:r>
      <w:r w:rsidR="00712E20">
        <w:rPr>
          <w:rFonts w:ascii="Georgia" w:eastAsia="Times New Roman" w:hAnsi="Georgia" w:cs="Georgia"/>
          <w:sz w:val="21"/>
          <w:lang w:val="en-US"/>
        </w:rPr>
        <w:t xml:space="preserve"> </w:t>
      </w:r>
      <w:r>
        <w:rPr>
          <w:rFonts w:ascii="Georgia" w:eastAsia="Times New Roman" w:hAnsi="Georgia" w:cs="Georgia"/>
          <w:sz w:val="21"/>
          <w:lang w:val="en-US"/>
        </w:rPr>
        <w:t>Scotland’s leading structural steelwork and steel erection contractor</w:t>
      </w:r>
      <w:r w:rsidR="000D2F98">
        <w:rPr>
          <w:rFonts w:ascii="Georgia" w:eastAsia="Times New Roman" w:hAnsi="Georgia" w:cs="Georgia"/>
          <w:sz w:val="21"/>
          <w:lang w:val="en-US"/>
        </w:rPr>
        <w:t xml:space="preserve"> </w:t>
      </w:r>
      <w:r w:rsidR="00C3662C">
        <w:rPr>
          <w:rFonts w:ascii="Georgia" w:eastAsia="Times New Roman" w:hAnsi="Georgia" w:cs="Georgia"/>
          <w:sz w:val="21"/>
          <w:lang w:val="en-US"/>
        </w:rPr>
        <w:t>–</w:t>
      </w:r>
      <w:r w:rsidR="00712E20">
        <w:rPr>
          <w:rFonts w:ascii="Georgia" w:eastAsia="Times New Roman" w:hAnsi="Georgia" w:cs="Georgia"/>
          <w:sz w:val="21"/>
          <w:lang w:val="en-US"/>
        </w:rPr>
        <w:t xml:space="preserve"> </w:t>
      </w:r>
      <w:r w:rsidR="00BD3060">
        <w:rPr>
          <w:rFonts w:ascii="Georgia" w:eastAsia="Times New Roman" w:hAnsi="Georgia" w:cs="Georgia"/>
          <w:sz w:val="21"/>
          <w:lang w:val="en-US"/>
        </w:rPr>
        <w:t>has invested in another unit of each crane</w:t>
      </w:r>
      <w:r>
        <w:rPr>
          <w:rFonts w:ascii="Georgia" w:eastAsia="Times New Roman" w:hAnsi="Georgia" w:cs="Georgia"/>
          <w:sz w:val="21"/>
          <w:lang w:val="en-US"/>
        </w:rPr>
        <w:t xml:space="preserve"> for its </w:t>
      </w:r>
      <w:r w:rsidR="00C3662C">
        <w:rPr>
          <w:rFonts w:ascii="Georgia" w:eastAsia="Times New Roman" w:hAnsi="Georgia" w:cs="Georgia"/>
          <w:sz w:val="21"/>
          <w:lang w:val="en-US"/>
        </w:rPr>
        <w:t xml:space="preserve">growing </w:t>
      </w:r>
      <w:r>
        <w:rPr>
          <w:rFonts w:ascii="Georgia" w:eastAsia="Times New Roman" w:hAnsi="Georgia" w:cs="Georgia"/>
          <w:sz w:val="21"/>
          <w:lang w:val="en-US"/>
        </w:rPr>
        <w:t>fleet</w:t>
      </w:r>
      <w:r w:rsidR="00BD3060">
        <w:rPr>
          <w:rFonts w:ascii="Georgia" w:eastAsia="Times New Roman" w:hAnsi="Georgia" w:cs="Georgia"/>
          <w:sz w:val="21"/>
          <w:lang w:val="en-US"/>
        </w:rPr>
        <w:t>.</w:t>
      </w:r>
      <w:r w:rsidR="00FD71C6" w:rsidRPr="00FD71C6">
        <w:rPr>
          <w:rFonts w:ascii="Georgia" w:eastAsia="Times New Roman" w:hAnsi="Georgia" w:cs="Georgia"/>
          <w:sz w:val="21"/>
          <w:lang w:val="en-US"/>
        </w:rPr>
        <w:t xml:space="preserve"> </w:t>
      </w:r>
    </w:p>
    <w:p w14:paraId="5FE63F1C" w14:textId="77777777" w:rsidR="00FD71C6" w:rsidRDefault="00FD71C6" w:rsidP="00FD71C6">
      <w:pPr>
        <w:pStyle w:val="PlainText"/>
        <w:rPr>
          <w:rFonts w:ascii="Georgia" w:eastAsia="Times New Roman" w:hAnsi="Georgia" w:cs="Georgia"/>
          <w:sz w:val="21"/>
          <w:lang w:val="en-US"/>
        </w:rPr>
      </w:pPr>
    </w:p>
    <w:p w14:paraId="25A86F7C" w14:textId="6AD43C39" w:rsidR="00B43B21" w:rsidRPr="00FD71C6" w:rsidRDefault="002578FE" w:rsidP="00B43B21">
      <w:pPr>
        <w:pStyle w:val="PlainText"/>
        <w:rPr>
          <w:rFonts w:ascii="Georgia" w:eastAsia="Times New Roman" w:hAnsi="Georgia" w:cs="Georgia"/>
          <w:sz w:val="21"/>
          <w:lang w:val="en-US"/>
        </w:rPr>
      </w:pPr>
      <w:r>
        <w:rPr>
          <w:rFonts w:ascii="Georgia" w:eastAsia="Times New Roman" w:hAnsi="Georgia" w:cs="Georgia"/>
          <w:sz w:val="21"/>
          <w:lang w:val="en-US"/>
        </w:rPr>
        <w:t>All</w:t>
      </w:r>
      <w:r w:rsidR="004C770C">
        <w:rPr>
          <w:rFonts w:ascii="Georgia" w:eastAsia="Times New Roman" w:hAnsi="Georgia" w:cs="Georgia"/>
          <w:sz w:val="21"/>
          <w:lang w:val="en-US"/>
        </w:rPr>
        <w:t xml:space="preserve"> four all-terrain</w:t>
      </w:r>
      <w:r w:rsidR="005A76FC">
        <w:rPr>
          <w:rFonts w:ascii="Georgia" w:eastAsia="Times New Roman" w:hAnsi="Georgia" w:cs="Georgia"/>
          <w:sz w:val="21"/>
          <w:lang w:val="en-US"/>
        </w:rPr>
        <w:t xml:space="preserve"> </w:t>
      </w:r>
      <w:r w:rsidR="005A76FC" w:rsidRPr="00FD71C6">
        <w:rPr>
          <w:rFonts w:ascii="Georgia" w:eastAsia="Times New Roman" w:hAnsi="Georgia" w:cs="Georgia"/>
          <w:sz w:val="21"/>
          <w:lang w:val="en-US"/>
        </w:rPr>
        <w:t xml:space="preserve">Grove cranes are </w:t>
      </w:r>
      <w:r w:rsidR="00712E20">
        <w:rPr>
          <w:rFonts w:ascii="Georgia" w:eastAsia="Times New Roman" w:hAnsi="Georgia" w:cs="Georgia"/>
          <w:sz w:val="21"/>
          <w:lang w:val="en-US"/>
        </w:rPr>
        <w:t>now</w:t>
      </w:r>
      <w:r w:rsidR="005A76FC" w:rsidRPr="00FD71C6">
        <w:rPr>
          <w:rFonts w:ascii="Georgia" w:eastAsia="Times New Roman" w:hAnsi="Georgia" w:cs="Georgia"/>
          <w:sz w:val="21"/>
          <w:lang w:val="en-US"/>
        </w:rPr>
        <w:t xml:space="preserve"> working on one of the largest </w:t>
      </w:r>
      <w:r w:rsidR="005A76FC">
        <w:rPr>
          <w:rFonts w:ascii="Georgia" w:eastAsia="Times New Roman" w:hAnsi="Georgia" w:cs="Georgia"/>
          <w:sz w:val="21"/>
          <w:lang w:val="en-US"/>
        </w:rPr>
        <w:t xml:space="preserve">fabrication and erection </w:t>
      </w:r>
      <w:r w:rsidR="005A76FC" w:rsidRPr="00FD71C6">
        <w:rPr>
          <w:rFonts w:ascii="Georgia" w:eastAsia="Times New Roman" w:hAnsi="Georgia" w:cs="Georgia"/>
          <w:sz w:val="21"/>
          <w:lang w:val="en-US"/>
        </w:rPr>
        <w:t xml:space="preserve">projects undertaken </w:t>
      </w:r>
      <w:r w:rsidR="000D2F98">
        <w:rPr>
          <w:rFonts w:ascii="Georgia" w:eastAsia="Times New Roman" w:hAnsi="Georgia" w:cs="Georgia"/>
          <w:sz w:val="21"/>
          <w:lang w:val="en-US"/>
        </w:rPr>
        <w:t xml:space="preserve">by the </w:t>
      </w:r>
      <w:r w:rsidR="007F39D4">
        <w:rPr>
          <w:rFonts w:ascii="Georgia" w:eastAsia="Times New Roman" w:hAnsi="Georgia" w:cs="Georgia"/>
          <w:sz w:val="21"/>
          <w:lang w:val="en-US"/>
        </w:rPr>
        <w:t>Ayrshire</w:t>
      </w:r>
      <w:r w:rsidR="00B43B21">
        <w:rPr>
          <w:rFonts w:ascii="Georgia" w:eastAsia="Times New Roman" w:hAnsi="Georgia" w:cs="Georgia"/>
          <w:sz w:val="21"/>
          <w:lang w:val="en-US"/>
        </w:rPr>
        <w:t xml:space="preserve">-based </w:t>
      </w:r>
      <w:r w:rsidR="000D2F98">
        <w:rPr>
          <w:rFonts w:ascii="Georgia" w:eastAsia="Times New Roman" w:hAnsi="Georgia" w:cs="Georgia"/>
          <w:sz w:val="21"/>
          <w:lang w:val="en-US"/>
        </w:rPr>
        <w:t>contractor</w:t>
      </w:r>
      <w:r w:rsidR="008D2B67">
        <w:rPr>
          <w:rFonts w:ascii="Georgia" w:eastAsia="Times New Roman" w:hAnsi="Georgia" w:cs="Georgia"/>
          <w:sz w:val="21"/>
          <w:lang w:val="en-US"/>
        </w:rPr>
        <w:t>, a £220 million development in Glasgow that will become the largest college in Scotland</w:t>
      </w:r>
      <w:r w:rsidR="005A76FC" w:rsidRPr="00FD71C6">
        <w:rPr>
          <w:rFonts w:ascii="Georgia" w:eastAsia="Times New Roman" w:hAnsi="Georgia" w:cs="Georgia"/>
          <w:sz w:val="21"/>
          <w:lang w:val="en-US"/>
        </w:rPr>
        <w:t xml:space="preserve">. </w:t>
      </w:r>
      <w:r w:rsidR="007F39D4">
        <w:rPr>
          <w:rFonts w:ascii="Georgia" w:eastAsia="Times New Roman" w:hAnsi="Georgia" w:cs="Georgia"/>
          <w:sz w:val="21"/>
          <w:lang w:val="en-US"/>
        </w:rPr>
        <w:t xml:space="preserve">The versatility and quick-set of the Grove cranes are essential for the </w:t>
      </w:r>
      <w:r w:rsidR="007F39D4" w:rsidRPr="00FD71C6">
        <w:rPr>
          <w:rFonts w:ascii="Georgia" w:eastAsia="Times New Roman" w:hAnsi="Georgia" w:cs="Georgia"/>
          <w:sz w:val="21"/>
          <w:lang w:val="en-US"/>
        </w:rPr>
        <w:t>variety of materials and</w:t>
      </w:r>
      <w:r w:rsidR="007F39D4">
        <w:rPr>
          <w:rFonts w:ascii="Georgia" w:eastAsia="Times New Roman" w:hAnsi="Georgia" w:cs="Georgia"/>
          <w:sz w:val="21"/>
          <w:lang w:val="en-US"/>
        </w:rPr>
        <w:t xml:space="preserve"> sizes </w:t>
      </w:r>
      <w:r w:rsidR="000A7584">
        <w:rPr>
          <w:rFonts w:ascii="Georgia" w:eastAsia="Times New Roman" w:hAnsi="Georgia" w:cs="Georgia"/>
          <w:sz w:val="21"/>
          <w:lang w:val="en-US"/>
        </w:rPr>
        <w:t xml:space="preserve">being </w:t>
      </w:r>
      <w:r w:rsidR="007F39D4">
        <w:rPr>
          <w:rFonts w:ascii="Georgia" w:eastAsia="Times New Roman" w:hAnsi="Georgia" w:cs="Georgia"/>
          <w:sz w:val="21"/>
          <w:lang w:val="en-US"/>
        </w:rPr>
        <w:t>lift</w:t>
      </w:r>
      <w:r w:rsidR="000A7584">
        <w:rPr>
          <w:rFonts w:ascii="Georgia" w:eastAsia="Times New Roman" w:hAnsi="Georgia" w:cs="Georgia"/>
          <w:sz w:val="21"/>
          <w:lang w:val="en-US"/>
        </w:rPr>
        <w:t>ed</w:t>
      </w:r>
      <w:r w:rsidR="007F39D4">
        <w:rPr>
          <w:rFonts w:ascii="Georgia" w:eastAsia="Times New Roman" w:hAnsi="Georgia" w:cs="Georgia"/>
          <w:sz w:val="21"/>
          <w:lang w:val="en-US"/>
        </w:rPr>
        <w:t xml:space="preserve"> a</w:t>
      </w:r>
      <w:r w:rsidR="00B43B21">
        <w:rPr>
          <w:rFonts w:ascii="Georgia" w:eastAsia="Times New Roman" w:hAnsi="Georgia" w:cs="Georgia"/>
          <w:sz w:val="21"/>
          <w:lang w:val="en-US"/>
        </w:rPr>
        <w:t xml:space="preserve">t the City Campus job site in Glasgow. With some </w:t>
      </w:r>
      <w:r w:rsidR="008D2B67">
        <w:rPr>
          <w:rFonts w:ascii="Georgia" w:eastAsia="Times New Roman" w:hAnsi="Georgia" w:cs="Georgia"/>
          <w:sz w:val="21"/>
          <w:lang w:val="en-US"/>
        </w:rPr>
        <w:t xml:space="preserve">parts </w:t>
      </w:r>
      <w:r w:rsidR="00B43B21" w:rsidRPr="00FD71C6">
        <w:rPr>
          <w:rFonts w:ascii="Georgia" w:eastAsia="Times New Roman" w:hAnsi="Georgia" w:cs="Georgia"/>
          <w:sz w:val="21"/>
          <w:lang w:val="en-US"/>
        </w:rPr>
        <w:t>measuring more than 20 m</w:t>
      </w:r>
      <w:r w:rsidR="00B43B21">
        <w:rPr>
          <w:rFonts w:ascii="Georgia" w:eastAsia="Times New Roman" w:hAnsi="Georgia" w:cs="Georgia"/>
          <w:sz w:val="21"/>
          <w:lang w:val="en-US"/>
        </w:rPr>
        <w:t xml:space="preserve">, the Grove cranes’ renowned </w:t>
      </w:r>
      <w:r w:rsidR="000A7584">
        <w:rPr>
          <w:rFonts w:ascii="Georgia" w:eastAsia="Times New Roman" w:hAnsi="Georgia" w:cs="Georgia"/>
          <w:sz w:val="21"/>
          <w:lang w:val="en-US"/>
        </w:rPr>
        <w:t>maneuverability</w:t>
      </w:r>
      <w:r w:rsidR="00B43B21">
        <w:rPr>
          <w:rFonts w:ascii="Georgia" w:eastAsia="Times New Roman" w:hAnsi="Georgia" w:cs="Georgia"/>
          <w:sz w:val="21"/>
          <w:lang w:val="en-US"/>
        </w:rPr>
        <w:t xml:space="preserve"> and precise load control are key for this project.</w:t>
      </w:r>
    </w:p>
    <w:p w14:paraId="3608CB3A" w14:textId="77777777" w:rsidR="00B43B21" w:rsidRDefault="00B43B21" w:rsidP="005A76FC">
      <w:pPr>
        <w:pStyle w:val="PlainText"/>
        <w:rPr>
          <w:rFonts w:ascii="Georgia" w:eastAsia="Times New Roman" w:hAnsi="Georgia" w:cs="Georgia"/>
          <w:sz w:val="21"/>
          <w:lang w:val="en-US"/>
        </w:rPr>
      </w:pPr>
    </w:p>
    <w:p w14:paraId="44B12BBD" w14:textId="2A019473" w:rsidR="00B43B21" w:rsidRPr="00FD71C6" w:rsidRDefault="00B43B21" w:rsidP="00B43B21">
      <w:pPr>
        <w:pStyle w:val="PlainText"/>
        <w:rPr>
          <w:rFonts w:ascii="Georgia" w:eastAsia="Times New Roman" w:hAnsi="Georgia" w:cs="Georgia"/>
          <w:sz w:val="21"/>
          <w:lang w:val="en-US"/>
        </w:rPr>
      </w:pPr>
      <w:r w:rsidRPr="00FD71C6">
        <w:rPr>
          <w:rFonts w:ascii="Georgia" w:eastAsia="Times New Roman" w:hAnsi="Georgia" w:cs="Georgia"/>
          <w:sz w:val="21"/>
          <w:lang w:val="en-US"/>
        </w:rPr>
        <w:t xml:space="preserve">J &amp; D Pierce bought its first two Grove cranes </w:t>
      </w:r>
      <w:r>
        <w:rPr>
          <w:rFonts w:ascii="Georgia" w:eastAsia="Times New Roman" w:hAnsi="Georgia" w:cs="Georgia"/>
          <w:sz w:val="21"/>
          <w:lang w:val="en-US"/>
        </w:rPr>
        <w:t xml:space="preserve">in 1997 and has made </w:t>
      </w:r>
      <w:r w:rsidR="00C3662C">
        <w:rPr>
          <w:rFonts w:ascii="Georgia" w:eastAsia="Times New Roman" w:hAnsi="Georgia" w:cs="Georgia"/>
          <w:sz w:val="21"/>
          <w:lang w:val="en-US"/>
        </w:rPr>
        <w:t xml:space="preserve">multiple </w:t>
      </w:r>
      <w:r>
        <w:rPr>
          <w:rFonts w:ascii="Georgia" w:eastAsia="Times New Roman" w:hAnsi="Georgia" w:cs="Georgia"/>
          <w:sz w:val="21"/>
          <w:lang w:val="en-US"/>
        </w:rPr>
        <w:t>purchases since then.</w:t>
      </w:r>
      <w:r w:rsidR="00953F41">
        <w:rPr>
          <w:rFonts w:ascii="Georgia" w:eastAsia="Times New Roman" w:hAnsi="Georgia" w:cs="Georgia"/>
          <w:sz w:val="21"/>
          <w:lang w:val="en-US"/>
        </w:rPr>
        <w:t xml:space="preserve"> </w:t>
      </w:r>
      <w:bookmarkStart w:id="1" w:name="_GoBack"/>
      <w:bookmarkEnd w:id="1"/>
      <w:r w:rsidRPr="00FD71C6">
        <w:rPr>
          <w:rFonts w:ascii="Georgia" w:eastAsia="Times New Roman" w:hAnsi="Georgia" w:cs="Georgia"/>
          <w:sz w:val="21"/>
          <w:lang w:val="en-US"/>
        </w:rPr>
        <w:t>With further growth on the horizon, J &amp; D Pierce is keen to expand its</w:t>
      </w:r>
      <w:r>
        <w:rPr>
          <w:rFonts w:ascii="Georgia" w:eastAsia="Times New Roman" w:hAnsi="Georgia" w:cs="Georgia"/>
          <w:sz w:val="21"/>
          <w:lang w:val="en-US"/>
        </w:rPr>
        <w:t xml:space="preserve"> project list. I</w:t>
      </w:r>
      <w:r w:rsidRPr="00FD71C6">
        <w:rPr>
          <w:rFonts w:ascii="Georgia" w:eastAsia="Times New Roman" w:hAnsi="Georgia" w:cs="Georgia"/>
          <w:sz w:val="21"/>
          <w:lang w:val="en-US"/>
        </w:rPr>
        <w:t>ts fleet of Grove cranes will b</w:t>
      </w:r>
      <w:r>
        <w:rPr>
          <w:rFonts w:ascii="Georgia" w:eastAsia="Times New Roman" w:hAnsi="Georgia" w:cs="Georgia"/>
          <w:sz w:val="21"/>
          <w:lang w:val="en-US"/>
        </w:rPr>
        <w:t>e central to that ambition as Managing D</w:t>
      </w:r>
      <w:r w:rsidRPr="00FD71C6">
        <w:rPr>
          <w:rFonts w:ascii="Georgia" w:eastAsia="Times New Roman" w:hAnsi="Georgia" w:cs="Georgia"/>
          <w:sz w:val="21"/>
          <w:lang w:val="en-US"/>
        </w:rPr>
        <w:t>irector Der</w:t>
      </w:r>
      <w:r>
        <w:rPr>
          <w:rFonts w:ascii="Georgia" w:eastAsia="Times New Roman" w:hAnsi="Georgia" w:cs="Georgia"/>
          <w:sz w:val="21"/>
          <w:lang w:val="en-US"/>
        </w:rPr>
        <w:t>e</w:t>
      </w:r>
      <w:r w:rsidRPr="00FD71C6">
        <w:rPr>
          <w:rFonts w:ascii="Georgia" w:eastAsia="Times New Roman" w:hAnsi="Georgia" w:cs="Georgia"/>
          <w:sz w:val="21"/>
          <w:lang w:val="en-US"/>
        </w:rPr>
        <w:t>k Pierce explain</w:t>
      </w:r>
      <w:r>
        <w:rPr>
          <w:rFonts w:ascii="Georgia" w:eastAsia="Times New Roman" w:hAnsi="Georgia" w:cs="Georgia"/>
          <w:sz w:val="21"/>
          <w:lang w:val="en-US"/>
        </w:rPr>
        <w:t>ed</w:t>
      </w:r>
      <w:r w:rsidRPr="00FD71C6">
        <w:rPr>
          <w:rFonts w:ascii="Georgia" w:eastAsia="Times New Roman" w:hAnsi="Georgia" w:cs="Georgia"/>
          <w:sz w:val="21"/>
          <w:lang w:val="en-US"/>
        </w:rPr>
        <w:t xml:space="preserve">. </w:t>
      </w:r>
    </w:p>
    <w:p w14:paraId="5B3CC07C" w14:textId="77777777" w:rsidR="00B43B21" w:rsidRDefault="00B43B21" w:rsidP="00B43B21">
      <w:pPr>
        <w:pStyle w:val="PlainText"/>
        <w:rPr>
          <w:rFonts w:ascii="Georgia" w:eastAsia="Times New Roman" w:hAnsi="Georgia" w:cs="Georgia"/>
          <w:sz w:val="21"/>
          <w:lang w:val="en-US"/>
        </w:rPr>
      </w:pPr>
    </w:p>
    <w:p w14:paraId="037FEBFC" w14:textId="6AEB30AB" w:rsidR="00B43B21" w:rsidRPr="00FD71C6" w:rsidRDefault="00B43B21" w:rsidP="00B43B21">
      <w:pPr>
        <w:pStyle w:val="PlainText"/>
        <w:rPr>
          <w:rFonts w:ascii="Georgia" w:eastAsia="Times New Roman" w:hAnsi="Georgia" w:cs="Georgia"/>
          <w:sz w:val="21"/>
          <w:lang w:val="en-US"/>
        </w:rPr>
      </w:pPr>
      <w:r w:rsidRPr="00FD71C6">
        <w:rPr>
          <w:rFonts w:ascii="Georgia" w:eastAsia="Times New Roman" w:hAnsi="Georgia" w:cs="Georgia"/>
          <w:sz w:val="21"/>
          <w:lang w:val="en-US"/>
        </w:rPr>
        <w:t xml:space="preserve">“These four </w:t>
      </w:r>
      <w:r>
        <w:rPr>
          <w:rFonts w:ascii="Georgia" w:eastAsia="Times New Roman" w:hAnsi="Georgia" w:cs="Georgia"/>
          <w:sz w:val="21"/>
          <w:lang w:val="en-US"/>
        </w:rPr>
        <w:t xml:space="preserve">new </w:t>
      </w:r>
      <w:r w:rsidRPr="00FD71C6">
        <w:rPr>
          <w:rFonts w:ascii="Georgia" w:eastAsia="Times New Roman" w:hAnsi="Georgia" w:cs="Georgia"/>
          <w:sz w:val="21"/>
          <w:lang w:val="en-US"/>
        </w:rPr>
        <w:t>Grove cranes have helped us deliver some of the biggest steel structur</w:t>
      </w:r>
      <w:r>
        <w:rPr>
          <w:rFonts w:ascii="Georgia" w:eastAsia="Times New Roman" w:hAnsi="Georgia" w:cs="Georgia"/>
          <w:sz w:val="21"/>
          <w:lang w:val="en-US"/>
        </w:rPr>
        <w:t>e projects in Scotland,” he said</w:t>
      </w:r>
      <w:r w:rsidRPr="00FD71C6">
        <w:rPr>
          <w:rFonts w:ascii="Georgia" w:eastAsia="Times New Roman" w:hAnsi="Georgia" w:cs="Georgia"/>
          <w:sz w:val="21"/>
          <w:lang w:val="en-US"/>
        </w:rPr>
        <w:t>. “They work hard and are very reliable. As our business grows in this market, we are sure to expand our fleet</w:t>
      </w:r>
      <w:r w:rsidR="000A7584">
        <w:rPr>
          <w:rFonts w:ascii="Georgia" w:eastAsia="Times New Roman" w:hAnsi="Georgia" w:cs="Georgia"/>
          <w:sz w:val="21"/>
          <w:lang w:val="en-US"/>
        </w:rPr>
        <w:t>,</w:t>
      </w:r>
      <w:r w:rsidRPr="00FD71C6">
        <w:rPr>
          <w:rFonts w:ascii="Georgia" w:eastAsia="Times New Roman" w:hAnsi="Georgia" w:cs="Georgia"/>
          <w:sz w:val="21"/>
          <w:lang w:val="en-US"/>
        </w:rPr>
        <w:t xml:space="preserve"> and I am confident that Grove cranes will be part of our expansion for many years to come.”  </w:t>
      </w:r>
    </w:p>
    <w:p w14:paraId="711D1372" w14:textId="77777777" w:rsidR="00B43B21" w:rsidRDefault="00B43B21" w:rsidP="005A76FC">
      <w:pPr>
        <w:pStyle w:val="PlainText"/>
        <w:rPr>
          <w:rFonts w:ascii="Georgia" w:eastAsia="Times New Roman" w:hAnsi="Georgia" w:cs="Georgia"/>
          <w:sz w:val="21"/>
          <w:lang w:val="en-US"/>
        </w:rPr>
      </w:pPr>
    </w:p>
    <w:p w14:paraId="23F1234A" w14:textId="40D17E2F" w:rsidR="005A76FC" w:rsidRPr="00FD71C6" w:rsidRDefault="007F39D4" w:rsidP="005A76FC">
      <w:pPr>
        <w:pStyle w:val="PlainText"/>
        <w:rPr>
          <w:rFonts w:ascii="Georgia" w:eastAsia="Times New Roman" w:hAnsi="Georgia" w:cs="Georgia"/>
          <w:sz w:val="21"/>
          <w:lang w:val="en-US"/>
        </w:rPr>
      </w:pPr>
      <w:r>
        <w:rPr>
          <w:rFonts w:ascii="Georgia" w:eastAsia="Times New Roman" w:hAnsi="Georgia" w:cs="Georgia"/>
          <w:sz w:val="21"/>
          <w:lang w:val="en-US"/>
        </w:rPr>
        <w:t>At the City Campus job site, t</w:t>
      </w:r>
      <w:r w:rsidR="00BF3FE8">
        <w:rPr>
          <w:rFonts w:ascii="Georgia" w:eastAsia="Times New Roman" w:hAnsi="Georgia" w:cs="Georgia"/>
          <w:sz w:val="21"/>
          <w:lang w:val="en-US"/>
        </w:rPr>
        <w:t>he</w:t>
      </w:r>
      <w:r w:rsidR="005A76FC">
        <w:rPr>
          <w:rFonts w:ascii="Georgia" w:eastAsia="Times New Roman" w:hAnsi="Georgia" w:cs="Georgia"/>
          <w:sz w:val="21"/>
          <w:lang w:val="en-US"/>
        </w:rPr>
        <w:t xml:space="preserve"> cranes</w:t>
      </w:r>
      <w:r w:rsidR="005A76FC" w:rsidRPr="00FD71C6">
        <w:rPr>
          <w:rFonts w:ascii="Georgia" w:eastAsia="Times New Roman" w:hAnsi="Georgia" w:cs="Georgia"/>
          <w:sz w:val="21"/>
          <w:lang w:val="en-US"/>
        </w:rPr>
        <w:t xml:space="preserve"> are charged with installing more than 6,000 t of steel </w:t>
      </w:r>
      <w:r w:rsidR="005A76FC">
        <w:rPr>
          <w:rFonts w:ascii="Georgia" w:eastAsia="Times New Roman" w:hAnsi="Georgia" w:cs="Georgia"/>
          <w:sz w:val="21"/>
          <w:lang w:val="en-US"/>
        </w:rPr>
        <w:t>and 20,000 t of precast concrete</w:t>
      </w:r>
      <w:r w:rsidR="005A76FC" w:rsidRPr="00FD71C6">
        <w:rPr>
          <w:rFonts w:ascii="Georgia" w:eastAsia="Times New Roman" w:hAnsi="Georgia" w:cs="Georgia"/>
          <w:sz w:val="21"/>
          <w:lang w:val="en-US"/>
        </w:rPr>
        <w:t xml:space="preserve">. </w:t>
      </w:r>
    </w:p>
    <w:p w14:paraId="13C4DDFD" w14:textId="77777777" w:rsidR="00FD71C6" w:rsidRPr="00FD71C6" w:rsidRDefault="00FD71C6" w:rsidP="00FD71C6">
      <w:pPr>
        <w:pStyle w:val="PlainText"/>
        <w:rPr>
          <w:rFonts w:ascii="Georgia" w:eastAsia="Times New Roman" w:hAnsi="Georgia" w:cs="Georgia"/>
          <w:sz w:val="21"/>
          <w:lang w:val="en-US"/>
        </w:rPr>
      </w:pPr>
    </w:p>
    <w:p w14:paraId="09FA4429" w14:textId="3B9350A9" w:rsidR="004C770C" w:rsidRDefault="004C770C" w:rsidP="004C770C">
      <w:pPr>
        <w:pStyle w:val="PlainText"/>
        <w:rPr>
          <w:rFonts w:ascii="Georgia" w:eastAsia="Times New Roman" w:hAnsi="Georgia" w:cs="Georgia"/>
          <w:sz w:val="21"/>
          <w:lang w:val="en-US"/>
        </w:rPr>
      </w:pPr>
      <w:r>
        <w:rPr>
          <w:rFonts w:ascii="Georgia" w:eastAsia="Times New Roman" w:hAnsi="Georgia" w:cs="Georgia"/>
          <w:sz w:val="21"/>
          <w:lang w:val="en-US"/>
        </w:rPr>
        <w:t>J &amp; D Pierce’s</w:t>
      </w:r>
      <w:r w:rsidR="00B43B21">
        <w:rPr>
          <w:rFonts w:ascii="Georgia" w:eastAsia="Times New Roman" w:hAnsi="Georgia" w:cs="Georgia"/>
          <w:sz w:val="21"/>
          <w:lang w:val="en-US"/>
        </w:rPr>
        <w:t xml:space="preserve"> fleet of</w:t>
      </w:r>
      <w:r>
        <w:rPr>
          <w:rFonts w:ascii="Georgia" w:eastAsia="Times New Roman" w:hAnsi="Georgia" w:cs="Georgia"/>
          <w:sz w:val="21"/>
          <w:lang w:val="en-US"/>
        </w:rPr>
        <w:t xml:space="preserve"> six </w:t>
      </w:r>
      <w:r w:rsidRPr="00FD71C6">
        <w:rPr>
          <w:rFonts w:ascii="Georgia" w:eastAsia="Times New Roman" w:hAnsi="Georgia" w:cs="Georgia"/>
          <w:sz w:val="21"/>
          <w:lang w:val="en-US"/>
        </w:rPr>
        <w:t xml:space="preserve">Grove </w:t>
      </w:r>
      <w:r w:rsidR="00B43B21">
        <w:rPr>
          <w:rFonts w:ascii="Georgia" w:eastAsia="Times New Roman" w:hAnsi="Georgia" w:cs="Georgia"/>
          <w:sz w:val="21"/>
          <w:lang w:val="en-US"/>
        </w:rPr>
        <w:t>cranes is</w:t>
      </w:r>
      <w:r>
        <w:rPr>
          <w:rFonts w:ascii="Georgia" w:eastAsia="Times New Roman" w:hAnsi="Georgia" w:cs="Georgia"/>
          <w:sz w:val="21"/>
          <w:lang w:val="en-US"/>
        </w:rPr>
        <w:t xml:space="preserve"> central to its growing business, performing</w:t>
      </w:r>
      <w:r w:rsidRPr="00FD71C6">
        <w:rPr>
          <w:rFonts w:ascii="Georgia" w:eastAsia="Times New Roman" w:hAnsi="Georgia" w:cs="Georgia"/>
          <w:sz w:val="21"/>
          <w:lang w:val="en-US"/>
        </w:rPr>
        <w:t xml:space="preserve"> up to 50 lifts </w:t>
      </w:r>
      <w:r>
        <w:rPr>
          <w:rFonts w:ascii="Georgia" w:eastAsia="Times New Roman" w:hAnsi="Georgia" w:cs="Georgia"/>
          <w:sz w:val="21"/>
          <w:lang w:val="en-US"/>
        </w:rPr>
        <w:t>every</w:t>
      </w:r>
      <w:r w:rsidRPr="00FD71C6">
        <w:rPr>
          <w:rFonts w:ascii="Georgia" w:eastAsia="Times New Roman" w:hAnsi="Georgia" w:cs="Georgia"/>
          <w:sz w:val="21"/>
          <w:lang w:val="en-US"/>
        </w:rPr>
        <w:t xml:space="preserve"> day at a wide variety of large-scale projects across the </w:t>
      </w:r>
      <w:r>
        <w:rPr>
          <w:rFonts w:ascii="Georgia" w:eastAsia="Times New Roman" w:hAnsi="Georgia" w:cs="Georgia"/>
          <w:sz w:val="21"/>
          <w:lang w:val="en-US"/>
        </w:rPr>
        <w:t>UK</w:t>
      </w:r>
      <w:r w:rsidRPr="00FD71C6">
        <w:rPr>
          <w:rFonts w:ascii="Georgia" w:eastAsia="Times New Roman" w:hAnsi="Georgia" w:cs="Georgia"/>
          <w:sz w:val="21"/>
          <w:lang w:val="en-US"/>
        </w:rPr>
        <w:t>.</w:t>
      </w:r>
      <w:r>
        <w:rPr>
          <w:rFonts w:ascii="Georgia" w:eastAsia="Times New Roman" w:hAnsi="Georgia" w:cs="Georgia"/>
          <w:sz w:val="21"/>
          <w:lang w:val="en-US"/>
        </w:rPr>
        <w:t xml:space="preserve"> The company’s cranes predominantly </w:t>
      </w:r>
      <w:r w:rsidRPr="00FD71C6">
        <w:rPr>
          <w:rFonts w:ascii="Georgia" w:eastAsia="Times New Roman" w:hAnsi="Georgia" w:cs="Georgia"/>
          <w:sz w:val="21"/>
          <w:lang w:val="en-US"/>
        </w:rPr>
        <w:t xml:space="preserve">lift pre-fabricated </w:t>
      </w:r>
      <w:r>
        <w:rPr>
          <w:rFonts w:ascii="Georgia" w:eastAsia="Times New Roman" w:hAnsi="Georgia" w:cs="Georgia"/>
          <w:sz w:val="21"/>
          <w:lang w:val="en-US"/>
        </w:rPr>
        <w:t xml:space="preserve">structural </w:t>
      </w:r>
      <w:r w:rsidRPr="00FD71C6">
        <w:rPr>
          <w:rFonts w:ascii="Georgia" w:eastAsia="Times New Roman" w:hAnsi="Georgia" w:cs="Georgia"/>
          <w:sz w:val="21"/>
          <w:lang w:val="en-US"/>
        </w:rPr>
        <w:t xml:space="preserve">steel, but they also </w:t>
      </w:r>
      <w:r>
        <w:rPr>
          <w:rFonts w:ascii="Georgia" w:eastAsia="Times New Roman" w:hAnsi="Georgia" w:cs="Georgia"/>
          <w:sz w:val="21"/>
          <w:lang w:val="en-US"/>
        </w:rPr>
        <w:t>install</w:t>
      </w:r>
      <w:r w:rsidRPr="00FD71C6">
        <w:rPr>
          <w:rFonts w:ascii="Georgia" w:eastAsia="Times New Roman" w:hAnsi="Georgia" w:cs="Georgia"/>
          <w:sz w:val="21"/>
          <w:lang w:val="en-US"/>
        </w:rPr>
        <w:t xml:space="preserve"> </w:t>
      </w:r>
      <w:r>
        <w:rPr>
          <w:rFonts w:ascii="Georgia" w:eastAsia="Times New Roman" w:hAnsi="Georgia" w:cs="Georgia"/>
          <w:sz w:val="21"/>
          <w:lang w:val="en-US"/>
        </w:rPr>
        <w:t xml:space="preserve">precast </w:t>
      </w:r>
      <w:r w:rsidRPr="00FD71C6">
        <w:rPr>
          <w:rFonts w:ascii="Georgia" w:eastAsia="Times New Roman" w:hAnsi="Georgia" w:cs="Georgia"/>
          <w:sz w:val="21"/>
          <w:lang w:val="en-US"/>
        </w:rPr>
        <w:t>concrete</w:t>
      </w:r>
      <w:r>
        <w:rPr>
          <w:rFonts w:ascii="Georgia" w:eastAsia="Times New Roman" w:hAnsi="Georgia" w:cs="Georgia"/>
          <w:sz w:val="21"/>
          <w:lang w:val="en-US"/>
        </w:rPr>
        <w:t xml:space="preserve"> slabs</w:t>
      </w:r>
      <w:r w:rsidRPr="00FD71C6">
        <w:rPr>
          <w:rFonts w:ascii="Georgia" w:eastAsia="Times New Roman" w:hAnsi="Georgia" w:cs="Georgia"/>
          <w:sz w:val="21"/>
          <w:lang w:val="en-US"/>
        </w:rPr>
        <w:t xml:space="preserve">, </w:t>
      </w:r>
      <w:r>
        <w:rPr>
          <w:rFonts w:ascii="Georgia" w:eastAsia="Times New Roman" w:hAnsi="Georgia" w:cs="Georgia"/>
          <w:sz w:val="21"/>
          <w:lang w:val="en-US"/>
        </w:rPr>
        <w:t xml:space="preserve">stairs and </w:t>
      </w:r>
      <w:r w:rsidRPr="00FD71C6">
        <w:rPr>
          <w:rFonts w:ascii="Georgia" w:eastAsia="Times New Roman" w:hAnsi="Georgia" w:cs="Georgia"/>
          <w:sz w:val="21"/>
          <w:lang w:val="en-US"/>
        </w:rPr>
        <w:t>metal decking. Job sites vary in size and scale</w:t>
      </w:r>
      <w:r w:rsidR="000A7584">
        <w:rPr>
          <w:rFonts w:ascii="Georgia" w:eastAsia="Times New Roman" w:hAnsi="Georgia" w:cs="Georgia"/>
          <w:sz w:val="21"/>
          <w:lang w:val="en-US"/>
        </w:rPr>
        <w:t>,</w:t>
      </w:r>
      <w:r w:rsidRPr="00FD71C6">
        <w:rPr>
          <w:rFonts w:ascii="Georgia" w:eastAsia="Times New Roman" w:hAnsi="Georgia" w:cs="Georgia"/>
          <w:sz w:val="21"/>
          <w:lang w:val="en-US"/>
        </w:rPr>
        <w:t xml:space="preserve"> but many are highly congested and require a compact</w:t>
      </w:r>
      <w:r w:rsidR="00C3662C">
        <w:rPr>
          <w:rFonts w:ascii="Georgia" w:eastAsia="Times New Roman" w:hAnsi="Georgia" w:cs="Georgia"/>
          <w:sz w:val="21"/>
          <w:lang w:val="en-US"/>
        </w:rPr>
        <w:t>,</w:t>
      </w:r>
      <w:r>
        <w:rPr>
          <w:rFonts w:ascii="Georgia" w:eastAsia="Times New Roman" w:hAnsi="Georgia" w:cs="Georgia"/>
          <w:sz w:val="21"/>
          <w:lang w:val="en-US"/>
        </w:rPr>
        <w:t xml:space="preserve"> but long-</w:t>
      </w:r>
      <w:r w:rsidRPr="00FD71C6">
        <w:rPr>
          <w:rFonts w:ascii="Georgia" w:eastAsia="Times New Roman" w:hAnsi="Georgia" w:cs="Georgia"/>
          <w:sz w:val="21"/>
          <w:lang w:val="en-US"/>
        </w:rPr>
        <w:t>reach</w:t>
      </w:r>
      <w:r w:rsidR="006A53B0">
        <w:rPr>
          <w:rFonts w:ascii="Georgia" w:eastAsia="Times New Roman" w:hAnsi="Georgia" w:cs="Georgia"/>
          <w:sz w:val="21"/>
          <w:lang w:val="en-US"/>
        </w:rPr>
        <w:t>ing</w:t>
      </w:r>
      <w:r w:rsidRPr="00FD71C6">
        <w:rPr>
          <w:rFonts w:ascii="Georgia" w:eastAsia="Times New Roman" w:hAnsi="Georgia" w:cs="Georgia"/>
          <w:sz w:val="21"/>
          <w:lang w:val="en-US"/>
        </w:rPr>
        <w:t xml:space="preserve"> crane that can </w:t>
      </w:r>
      <w:r w:rsidR="000A7584" w:rsidRPr="00FD71C6">
        <w:rPr>
          <w:rFonts w:ascii="Georgia" w:eastAsia="Times New Roman" w:hAnsi="Georgia" w:cs="Georgia"/>
          <w:sz w:val="21"/>
          <w:lang w:val="en-US"/>
        </w:rPr>
        <w:t>maneuver</w:t>
      </w:r>
      <w:r w:rsidRPr="00FD71C6">
        <w:rPr>
          <w:rFonts w:ascii="Georgia" w:eastAsia="Times New Roman" w:hAnsi="Georgia" w:cs="Georgia"/>
          <w:sz w:val="21"/>
          <w:lang w:val="en-US"/>
        </w:rPr>
        <w:t xml:space="preserve"> around other structures and equipment.</w:t>
      </w:r>
    </w:p>
    <w:p w14:paraId="2C210645" w14:textId="77777777" w:rsidR="004C770C" w:rsidRDefault="004C770C" w:rsidP="00FD71C6">
      <w:pPr>
        <w:pStyle w:val="PlainText"/>
        <w:rPr>
          <w:rFonts w:ascii="Georgia" w:eastAsia="Times New Roman" w:hAnsi="Georgia" w:cs="Georgia"/>
          <w:sz w:val="21"/>
          <w:lang w:val="en-US"/>
        </w:rPr>
      </w:pPr>
    </w:p>
    <w:p w14:paraId="0284ED0F" w14:textId="471F4D3B" w:rsidR="00FD71C6" w:rsidRPr="00FD71C6" w:rsidRDefault="00FD71C6" w:rsidP="00FD71C6">
      <w:pPr>
        <w:pStyle w:val="PlainText"/>
        <w:rPr>
          <w:rFonts w:ascii="Georgia" w:eastAsia="Times New Roman" w:hAnsi="Georgia" w:cs="Georgia"/>
          <w:sz w:val="21"/>
          <w:lang w:val="en-US"/>
        </w:rPr>
      </w:pPr>
      <w:r w:rsidRPr="00FD71C6">
        <w:rPr>
          <w:rFonts w:ascii="Georgia" w:eastAsia="Times New Roman" w:hAnsi="Georgia" w:cs="Georgia"/>
          <w:sz w:val="21"/>
          <w:lang w:val="en-US"/>
        </w:rPr>
        <w:t>The GMK4100</w:t>
      </w:r>
      <w:r w:rsidR="000C5116">
        <w:rPr>
          <w:rFonts w:ascii="Georgia" w:eastAsia="Times New Roman" w:hAnsi="Georgia" w:cs="Georgia"/>
          <w:sz w:val="21"/>
          <w:lang w:val="en-US"/>
        </w:rPr>
        <w:t>L</w:t>
      </w:r>
      <w:r w:rsidRPr="00FD71C6">
        <w:rPr>
          <w:rFonts w:ascii="Georgia" w:eastAsia="Times New Roman" w:hAnsi="Georgia" w:cs="Georgia"/>
          <w:sz w:val="21"/>
          <w:lang w:val="en-US"/>
        </w:rPr>
        <w:t xml:space="preserve"> is a four-axle</w:t>
      </w:r>
      <w:r w:rsidR="007F39D4">
        <w:rPr>
          <w:rFonts w:ascii="Georgia" w:eastAsia="Times New Roman" w:hAnsi="Georgia" w:cs="Georgia"/>
          <w:sz w:val="21"/>
          <w:lang w:val="en-US"/>
        </w:rPr>
        <w:t>,</w:t>
      </w:r>
      <w:r w:rsidRPr="00FD71C6">
        <w:rPr>
          <w:rFonts w:ascii="Georgia" w:eastAsia="Times New Roman" w:hAnsi="Georgia" w:cs="Georgia"/>
          <w:sz w:val="21"/>
          <w:lang w:val="en-US"/>
        </w:rPr>
        <w:t xml:space="preserve"> 100 t capacity crane</w:t>
      </w:r>
      <w:r w:rsidR="007F39D4">
        <w:rPr>
          <w:rFonts w:ascii="Georgia" w:eastAsia="Times New Roman" w:hAnsi="Georgia" w:cs="Georgia"/>
          <w:sz w:val="21"/>
          <w:lang w:val="en-US"/>
        </w:rPr>
        <w:t>, with an impressive 60 m boom</w:t>
      </w:r>
      <w:r w:rsidR="000A7584">
        <w:rPr>
          <w:rFonts w:ascii="Georgia" w:eastAsia="Times New Roman" w:hAnsi="Georgia" w:cs="Georgia"/>
          <w:sz w:val="21"/>
          <w:lang w:val="en-US"/>
        </w:rPr>
        <w:t xml:space="preserve"> that</w:t>
      </w:r>
      <w:r w:rsidRPr="00FD71C6">
        <w:rPr>
          <w:rFonts w:ascii="Georgia" w:eastAsia="Times New Roman" w:hAnsi="Georgia" w:cs="Georgia"/>
          <w:sz w:val="21"/>
          <w:lang w:val="en-US"/>
        </w:rPr>
        <w:t xml:space="preserve"> can be extended to </w:t>
      </w:r>
      <w:r w:rsidR="00793F8F">
        <w:rPr>
          <w:rFonts w:ascii="Georgia" w:eastAsia="Times New Roman" w:hAnsi="Georgia" w:cs="Georgia"/>
          <w:sz w:val="21"/>
          <w:lang w:val="en-US"/>
        </w:rPr>
        <w:t>82 m</w:t>
      </w:r>
      <w:r w:rsidRPr="00FD71C6">
        <w:rPr>
          <w:rFonts w:ascii="Georgia" w:eastAsia="Times New Roman" w:hAnsi="Georgia" w:cs="Georgia"/>
          <w:sz w:val="21"/>
          <w:lang w:val="en-US"/>
        </w:rPr>
        <w:t xml:space="preserve"> with a</w:t>
      </w:r>
      <w:r w:rsidR="0088682A">
        <w:rPr>
          <w:rFonts w:ascii="Georgia" w:eastAsia="Times New Roman" w:hAnsi="Georgia" w:cs="Georgia"/>
          <w:sz w:val="21"/>
          <w:lang w:val="en-US"/>
        </w:rPr>
        <w:t xml:space="preserve"> fly</w:t>
      </w:r>
      <w:r w:rsidRPr="00FD71C6">
        <w:rPr>
          <w:rFonts w:ascii="Georgia" w:eastAsia="Times New Roman" w:hAnsi="Georgia" w:cs="Georgia"/>
          <w:sz w:val="21"/>
          <w:lang w:val="en-US"/>
        </w:rPr>
        <w:t xml:space="preserve"> jib. The three-axle Grove GMK3055 offers a 55 t capacity and 43 m boom, which can be extended to </w:t>
      </w:r>
      <w:r w:rsidR="00793F8F">
        <w:rPr>
          <w:rFonts w:ascii="Georgia" w:eastAsia="Times New Roman" w:hAnsi="Georgia" w:cs="Georgia"/>
          <w:sz w:val="21"/>
          <w:lang w:val="en-US"/>
        </w:rPr>
        <w:t>58 m</w:t>
      </w:r>
      <w:r w:rsidRPr="00FD71C6">
        <w:rPr>
          <w:rFonts w:ascii="Georgia" w:eastAsia="Times New Roman" w:hAnsi="Georgia" w:cs="Georgia"/>
          <w:sz w:val="21"/>
          <w:lang w:val="en-US"/>
        </w:rPr>
        <w:t xml:space="preserve"> with a </w:t>
      </w:r>
      <w:r w:rsidR="0088682A">
        <w:rPr>
          <w:rFonts w:ascii="Georgia" w:eastAsia="Times New Roman" w:hAnsi="Georgia" w:cs="Georgia"/>
          <w:sz w:val="21"/>
          <w:lang w:val="en-US"/>
        </w:rPr>
        <w:t xml:space="preserve">fly </w:t>
      </w:r>
      <w:r w:rsidR="007F39D4">
        <w:rPr>
          <w:rFonts w:ascii="Georgia" w:eastAsia="Times New Roman" w:hAnsi="Georgia" w:cs="Georgia"/>
          <w:sz w:val="21"/>
          <w:lang w:val="en-US"/>
        </w:rPr>
        <w:t>jib</w:t>
      </w:r>
      <w:r w:rsidRPr="00FD71C6">
        <w:rPr>
          <w:rFonts w:ascii="Georgia" w:eastAsia="Times New Roman" w:hAnsi="Georgia" w:cs="Georgia"/>
          <w:sz w:val="21"/>
          <w:lang w:val="en-US"/>
        </w:rPr>
        <w:t xml:space="preserve">. </w:t>
      </w:r>
    </w:p>
    <w:p w14:paraId="40870A21" w14:textId="77777777" w:rsidR="00FD71C6" w:rsidRPr="00FD71C6" w:rsidRDefault="00FD71C6" w:rsidP="00FD71C6">
      <w:pPr>
        <w:pStyle w:val="PlainText"/>
        <w:rPr>
          <w:rFonts w:ascii="Georgia" w:eastAsia="Times New Roman" w:hAnsi="Georgia" w:cs="Georgia"/>
          <w:sz w:val="21"/>
          <w:lang w:val="en-US"/>
        </w:rPr>
      </w:pPr>
    </w:p>
    <w:p w14:paraId="179C57E1" w14:textId="6CA1D9F1" w:rsidR="00FD71C6" w:rsidRPr="00FD71C6" w:rsidRDefault="00FD71C6" w:rsidP="00FD71C6">
      <w:pPr>
        <w:pStyle w:val="PlainText"/>
        <w:rPr>
          <w:rFonts w:ascii="Georgia" w:eastAsia="Times New Roman" w:hAnsi="Georgia" w:cs="Georgia"/>
          <w:sz w:val="21"/>
          <w:lang w:val="en-US"/>
        </w:rPr>
      </w:pPr>
      <w:r w:rsidRPr="00FD71C6">
        <w:rPr>
          <w:rFonts w:ascii="Georgia" w:eastAsia="Times New Roman" w:hAnsi="Georgia" w:cs="Georgia"/>
          <w:sz w:val="21"/>
          <w:lang w:val="en-US"/>
        </w:rPr>
        <w:t xml:space="preserve">Established in 1975, J &amp; D Pierce </w:t>
      </w:r>
      <w:r w:rsidR="007F39D4">
        <w:rPr>
          <w:rFonts w:ascii="Georgia" w:eastAsia="Times New Roman" w:hAnsi="Georgia" w:cs="Georgia"/>
          <w:sz w:val="21"/>
          <w:lang w:val="en-US"/>
        </w:rPr>
        <w:t xml:space="preserve">has more than 200 employees and </w:t>
      </w:r>
      <w:r w:rsidRPr="00FD71C6">
        <w:rPr>
          <w:rFonts w:ascii="Georgia" w:eastAsia="Times New Roman" w:hAnsi="Georgia" w:cs="Georgia"/>
          <w:sz w:val="21"/>
          <w:lang w:val="en-US"/>
        </w:rPr>
        <w:t>delivers a comprehensive service for all structural steelwork needs, from design and fabrication to erection.</w:t>
      </w:r>
    </w:p>
    <w:p w14:paraId="30965072" w14:textId="77777777" w:rsidR="00A678F4" w:rsidRPr="00FD3526" w:rsidRDefault="00A678F4" w:rsidP="00FD3526">
      <w:pPr>
        <w:rPr>
          <w:rFonts w:ascii="Georgia" w:hAnsi="Georgia" w:cs="Georgia"/>
          <w:sz w:val="20"/>
          <w:szCs w:val="20"/>
        </w:rPr>
      </w:pPr>
    </w:p>
    <w:p w14:paraId="1198EFE5" w14:textId="77777777" w:rsidR="00A678F4" w:rsidRPr="009A368C" w:rsidRDefault="00A678F4" w:rsidP="00FD3526">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3337ECCC" w14:textId="5B842CB0" w:rsidR="00A678F4" w:rsidRDefault="00A678F4" w:rsidP="00FD3526">
      <w:pPr>
        <w:tabs>
          <w:tab w:val="left" w:pos="1055"/>
          <w:tab w:val="left" w:pos="4111"/>
          <w:tab w:val="left" w:pos="5812"/>
          <w:tab w:val="left" w:pos="7371"/>
        </w:tabs>
        <w:jc w:val="center"/>
        <w:rPr>
          <w:rFonts w:ascii="Georgia" w:hAnsi="Georgia" w:cs="Georgia"/>
          <w:sz w:val="21"/>
          <w:szCs w:val="21"/>
          <w:lang w:val="fr-FR"/>
        </w:rPr>
      </w:pPr>
    </w:p>
    <w:p w14:paraId="333E5B62" w14:textId="77777777" w:rsidR="00015FBF" w:rsidRDefault="00015FBF" w:rsidP="00FD3526">
      <w:pPr>
        <w:tabs>
          <w:tab w:val="left" w:pos="1055"/>
          <w:tab w:val="left" w:pos="4111"/>
          <w:tab w:val="left" w:pos="5812"/>
          <w:tab w:val="left" w:pos="7371"/>
        </w:tabs>
        <w:jc w:val="center"/>
        <w:rPr>
          <w:rFonts w:ascii="Georgia" w:hAnsi="Georgia" w:cs="Georgia"/>
          <w:sz w:val="21"/>
          <w:szCs w:val="21"/>
          <w:lang w:val="fr-FR"/>
        </w:rPr>
      </w:pPr>
    </w:p>
    <w:p w14:paraId="7A449D02" w14:textId="77777777" w:rsidR="00015FBF" w:rsidRDefault="00015FBF" w:rsidP="00FD3526">
      <w:pPr>
        <w:tabs>
          <w:tab w:val="left" w:pos="1055"/>
          <w:tab w:val="left" w:pos="4111"/>
          <w:tab w:val="left" w:pos="5812"/>
          <w:tab w:val="left" w:pos="7371"/>
        </w:tabs>
        <w:jc w:val="center"/>
        <w:rPr>
          <w:rFonts w:ascii="Georgia" w:hAnsi="Georgia" w:cs="Georgia"/>
          <w:sz w:val="21"/>
          <w:szCs w:val="21"/>
          <w:lang w:val="fr-FR"/>
        </w:rPr>
      </w:pPr>
    </w:p>
    <w:p w14:paraId="7D8940C2" w14:textId="77777777" w:rsidR="00D979CB" w:rsidRDefault="00D979CB" w:rsidP="00FD3526">
      <w:pPr>
        <w:tabs>
          <w:tab w:val="left" w:pos="1055"/>
          <w:tab w:val="left" w:pos="4111"/>
          <w:tab w:val="left" w:pos="5812"/>
          <w:tab w:val="left" w:pos="7371"/>
        </w:tabs>
        <w:jc w:val="center"/>
        <w:rPr>
          <w:rFonts w:ascii="Georgia" w:hAnsi="Georgia" w:cs="Georgia"/>
          <w:sz w:val="21"/>
          <w:szCs w:val="21"/>
          <w:lang w:val="fr-FR"/>
        </w:rPr>
      </w:pPr>
    </w:p>
    <w:p w14:paraId="131462F2" w14:textId="77777777" w:rsidR="006A53B0" w:rsidRPr="00457C6E" w:rsidRDefault="006A53B0" w:rsidP="006A53B0">
      <w:pPr>
        <w:spacing w:line="276" w:lineRule="auto"/>
        <w:rPr>
          <w:rFonts w:ascii="Georgia" w:hAnsi="Georgia"/>
          <w:b/>
          <w:color w:val="41525C"/>
          <w:sz w:val="19"/>
          <w:szCs w:val="19"/>
        </w:rPr>
      </w:pPr>
      <w:r w:rsidRPr="00457C6E">
        <w:rPr>
          <w:rFonts w:ascii="Georgia" w:hAnsi="Georgia"/>
          <w:color w:val="ED1C2A"/>
          <w:sz w:val="19"/>
          <w:szCs w:val="19"/>
        </w:rPr>
        <w:t xml:space="preserve">CONTACT </w:t>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p>
    <w:p w14:paraId="1024907E" w14:textId="77777777" w:rsidR="006A53B0" w:rsidRPr="00457C6E" w:rsidRDefault="006A53B0" w:rsidP="006A53B0">
      <w:pPr>
        <w:tabs>
          <w:tab w:val="left" w:pos="3969"/>
        </w:tabs>
        <w:spacing w:line="276" w:lineRule="auto"/>
        <w:rPr>
          <w:rFonts w:ascii="Georgia" w:hAnsi="Georgia"/>
          <w:color w:val="41525C"/>
          <w:sz w:val="19"/>
          <w:szCs w:val="19"/>
        </w:rPr>
      </w:pPr>
      <w:r w:rsidRPr="00457C6E">
        <w:rPr>
          <w:rFonts w:ascii="Georgia" w:hAnsi="Georgia"/>
          <w:b/>
          <w:color w:val="41525C"/>
          <w:sz w:val="19"/>
          <w:szCs w:val="19"/>
        </w:rPr>
        <w:t>C</w:t>
      </w:r>
      <w:r>
        <w:rPr>
          <w:rFonts w:ascii="Georgia" w:hAnsi="Georgia"/>
          <w:b/>
          <w:color w:val="41525C"/>
          <w:sz w:val="19"/>
          <w:szCs w:val="19"/>
        </w:rPr>
        <w:t>ristelle Lacourt</w:t>
      </w:r>
      <w:r w:rsidRPr="00457C6E">
        <w:rPr>
          <w:rFonts w:ascii="Georgia" w:hAnsi="Georgia"/>
          <w:sz w:val="19"/>
          <w:szCs w:val="19"/>
        </w:rPr>
        <w:tab/>
      </w:r>
      <w:r>
        <w:rPr>
          <w:rFonts w:ascii="Georgia" w:hAnsi="Georgia"/>
          <w:b/>
          <w:color w:val="41525C"/>
          <w:sz w:val="19"/>
          <w:szCs w:val="19"/>
        </w:rPr>
        <w:t>Yasmine Triana</w:t>
      </w:r>
      <w:r w:rsidRPr="00457C6E">
        <w:rPr>
          <w:rFonts w:ascii="Georgia" w:hAnsi="Georgia"/>
          <w:color w:val="41525C"/>
          <w:sz w:val="19"/>
          <w:szCs w:val="19"/>
        </w:rPr>
        <w:t xml:space="preserve"> </w:t>
      </w:r>
    </w:p>
    <w:p w14:paraId="65C7FC8D" w14:textId="77777777" w:rsidR="006A53B0" w:rsidRPr="00793F8F" w:rsidRDefault="006A53B0" w:rsidP="006A53B0">
      <w:pPr>
        <w:tabs>
          <w:tab w:val="left" w:pos="3969"/>
        </w:tabs>
        <w:spacing w:line="276" w:lineRule="auto"/>
        <w:rPr>
          <w:rFonts w:ascii="Georgia" w:hAnsi="Georgia"/>
          <w:color w:val="41525C"/>
          <w:sz w:val="19"/>
          <w:szCs w:val="19"/>
          <w:lang w:val="de-DE"/>
        </w:rPr>
      </w:pPr>
      <w:r w:rsidRPr="00793F8F">
        <w:rPr>
          <w:rFonts w:ascii="Georgia" w:hAnsi="Georgia"/>
          <w:color w:val="41525C"/>
          <w:sz w:val="19"/>
          <w:szCs w:val="19"/>
          <w:lang w:val="de-DE"/>
        </w:rPr>
        <w:t>Manitowoc</w:t>
      </w:r>
      <w:r w:rsidRPr="00793F8F">
        <w:rPr>
          <w:rFonts w:ascii="Georgia" w:hAnsi="Georgia"/>
          <w:sz w:val="19"/>
          <w:szCs w:val="19"/>
          <w:lang w:val="de-DE"/>
        </w:rPr>
        <w:tab/>
      </w:r>
      <w:r w:rsidRPr="00793F8F">
        <w:rPr>
          <w:rFonts w:ascii="Georgia" w:hAnsi="Georgia"/>
          <w:color w:val="41525C"/>
          <w:sz w:val="19"/>
          <w:szCs w:val="19"/>
          <w:lang w:val="de-DE"/>
        </w:rPr>
        <w:t>SE10</w:t>
      </w:r>
    </w:p>
    <w:p w14:paraId="443091B4" w14:textId="77777777" w:rsidR="006A53B0" w:rsidRPr="00793F8F" w:rsidRDefault="006A53B0" w:rsidP="006A53B0">
      <w:pPr>
        <w:tabs>
          <w:tab w:val="left" w:pos="3969"/>
        </w:tabs>
        <w:spacing w:line="276" w:lineRule="auto"/>
        <w:rPr>
          <w:rFonts w:ascii="Georgia" w:hAnsi="Georgia"/>
          <w:color w:val="41525C"/>
          <w:sz w:val="19"/>
          <w:szCs w:val="19"/>
          <w:lang w:val="de-DE"/>
        </w:rPr>
      </w:pPr>
      <w:r w:rsidRPr="00793F8F">
        <w:rPr>
          <w:rFonts w:ascii="Georgia" w:hAnsi="Georgia"/>
          <w:color w:val="41525C"/>
          <w:sz w:val="19"/>
          <w:szCs w:val="19"/>
          <w:lang w:val="de-DE"/>
        </w:rPr>
        <w:lastRenderedPageBreak/>
        <w:t>T +33 472 182 018</w:t>
      </w:r>
      <w:r w:rsidRPr="00793F8F">
        <w:rPr>
          <w:rFonts w:ascii="Georgia" w:hAnsi="Georgia"/>
          <w:color w:val="41525C"/>
          <w:sz w:val="19"/>
          <w:szCs w:val="19"/>
          <w:lang w:val="de-DE"/>
        </w:rPr>
        <w:tab/>
        <w:t>T +44 207 923 5867</w:t>
      </w:r>
    </w:p>
    <w:p w14:paraId="1652701F" w14:textId="77777777" w:rsidR="006A53B0" w:rsidRPr="00793F8F" w:rsidRDefault="00953F41" w:rsidP="006A53B0">
      <w:pPr>
        <w:tabs>
          <w:tab w:val="left" w:pos="1055"/>
          <w:tab w:val="left" w:pos="3969"/>
          <w:tab w:val="left" w:pos="6379"/>
          <w:tab w:val="left" w:pos="7371"/>
        </w:tabs>
        <w:spacing w:line="276" w:lineRule="auto"/>
        <w:rPr>
          <w:rFonts w:ascii="Georgia" w:hAnsi="Georgia"/>
          <w:color w:val="41525C"/>
          <w:sz w:val="19"/>
          <w:szCs w:val="19"/>
          <w:lang w:val="de-DE"/>
        </w:rPr>
      </w:pPr>
      <w:hyperlink r:id="rId10" w:history="1">
        <w:r w:rsidR="006A53B0" w:rsidRPr="00793F8F">
          <w:rPr>
            <w:rStyle w:val="Hyperlink"/>
            <w:rFonts w:ascii="Georgia" w:hAnsi="Georgia"/>
            <w:sz w:val="19"/>
            <w:szCs w:val="19"/>
            <w:lang w:val="de-DE"/>
          </w:rPr>
          <w:t xml:space="preserve">cristelle.lacourt@manitowoc.com </w:t>
        </w:r>
      </w:hyperlink>
      <w:r w:rsidR="006A53B0" w:rsidRPr="00793F8F">
        <w:rPr>
          <w:rFonts w:ascii="Georgia" w:hAnsi="Georgia"/>
          <w:color w:val="41525C"/>
          <w:sz w:val="19"/>
          <w:szCs w:val="19"/>
          <w:lang w:val="de-DE"/>
        </w:rPr>
        <w:tab/>
      </w:r>
      <w:hyperlink r:id="rId11" w:history="1">
        <w:r w:rsidR="006A53B0" w:rsidRPr="00793F8F">
          <w:rPr>
            <w:rStyle w:val="Hyperlink"/>
            <w:rFonts w:ascii="Georgia" w:hAnsi="Georgia"/>
            <w:sz w:val="19"/>
            <w:szCs w:val="19"/>
            <w:lang w:val="de-DE"/>
          </w:rPr>
          <w:t>yasmine.triana@se10.com</w:t>
        </w:r>
      </w:hyperlink>
    </w:p>
    <w:p w14:paraId="73A424E8" w14:textId="77777777" w:rsidR="006A53B0" w:rsidRPr="00793F8F" w:rsidRDefault="006A53B0" w:rsidP="006A53B0">
      <w:pPr>
        <w:spacing w:line="276" w:lineRule="auto"/>
        <w:rPr>
          <w:rFonts w:ascii="Georgia" w:hAnsi="Georgia" w:cs="Georgia"/>
          <w:sz w:val="19"/>
          <w:szCs w:val="19"/>
          <w:lang w:val="de-DE"/>
        </w:rPr>
      </w:pPr>
    </w:p>
    <w:p w14:paraId="7B28DBB4" w14:textId="77777777" w:rsidR="006A53B0" w:rsidRPr="00793F8F" w:rsidRDefault="006A53B0" w:rsidP="006A53B0">
      <w:pPr>
        <w:spacing w:line="276" w:lineRule="auto"/>
        <w:rPr>
          <w:rFonts w:ascii="Georgia" w:hAnsi="Georgia" w:cs="Arial"/>
          <w:sz w:val="19"/>
          <w:szCs w:val="19"/>
          <w:lang w:val="de-DE"/>
        </w:rPr>
      </w:pPr>
    </w:p>
    <w:p w14:paraId="2022AD43" w14:textId="0DF99A5E" w:rsidR="001D62F6" w:rsidRPr="00C8208E" w:rsidRDefault="006A53B0" w:rsidP="00015FBF">
      <w:pPr>
        <w:spacing w:line="276" w:lineRule="auto"/>
        <w:rPr>
          <w:rFonts w:ascii="Georgia" w:hAnsi="Georgia"/>
          <w:iCs/>
          <w:sz w:val="19"/>
          <w:szCs w:val="19"/>
        </w:rPr>
      </w:pPr>
      <w:r w:rsidRPr="00457C6E">
        <w:rPr>
          <w:rFonts w:ascii="Georgia" w:hAnsi="Georgia"/>
          <w:color w:val="ED1C2A"/>
          <w:sz w:val="19"/>
          <w:szCs w:val="19"/>
        </w:rPr>
        <w:t>ABOUT THE MANITOWOC COMPANY, INC.</w:t>
      </w:r>
      <w:r w:rsidR="00015FBF">
        <w:rPr>
          <w:rFonts w:ascii="Georgia" w:hAnsi="Georgia"/>
          <w:sz w:val="19"/>
          <w:szCs w:val="19"/>
        </w:rPr>
        <w:t xml:space="preserve"> </w:t>
      </w:r>
    </w:p>
    <w:p w14:paraId="66CEA1D1" w14:textId="77777777" w:rsidR="001D62F6" w:rsidRPr="00C8208E" w:rsidRDefault="001D62F6" w:rsidP="00015FBF">
      <w:pPr>
        <w:spacing w:line="276" w:lineRule="auto"/>
        <w:rPr>
          <w:rFonts w:ascii="Georgia" w:hAnsi="Georgia"/>
          <w:sz w:val="19"/>
          <w:szCs w:val="19"/>
        </w:rPr>
      </w:pPr>
      <w:r w:rsidRPr="00C8208E">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27179B5A" w14:textId="77777777" w:rsidR="006A53B0" w:rsidRPr="00457C6E" w:rsidRDefault="006A53B0" w:rsidP="00015FBF">
      <w:pPr>
        <w:spacing w:line="276" w:lineRule="auto"/>
        <w:rPr>
          <w:rFonts w:ascii="Georgia" w:hAnsi="Georgia"/>
          <w:color w:val="41525C"/>
          <w:sz w:val="19"/>
          <w:szCs w:val="19"/>
        </w:rPr>
      </w:pPr>
    </w:p>
    <w:p w14:paraId="4FAF8264" w14:textId="77777777" w:rsidR="006A53B0" w:rsidRPr="00457C6E" w:rsidRDefault="006A53B0" w:rsidP="00015FBF">
      <w:pPr>
        <w:spacing w:line="276" w:lineRule="auto"/>
        <w:rPr>
          <w:rFonts w:ascii="Georgia" w:hAnsi="Georgia"/>
          <w:sz w:val="19"/>
          <w:szCs w:val="19"/>
        </w:rPr>
      </w:pPr>
      <w:r w:rsidRPr="00457C6E">
        <w:rPr>
          <w:rFonts w:ascii="Georgia" w:hAnsi="Georgia"/>
          <w:color w:val="ED1C2A"/>
          <w:sz w:val="19"/>
          <w:szCs w:val="19"/>
        </w:rPr>
        <w:t>MANITOWOC CRANES</w:t>
      </w:r>
    </w:p>
    <w:p w14:paraId="1B2A2719" w14:textId="77777777" w:rsidR="006A53B0" w:rsidRPr="00457C6E" w:rsidRDefault="006A53B0" w:rsidP="00015FBF">
      <w:pPr>
        <w:spacing w:line="276" w:lineRule="auto"/>
        <w:rPr>
          <w:rFonts w:ascii="Georgia" w:hAnsi="Georgia"/>
          <w:sz w:val="19"/>
          <w:szCs w:val="19"/>
        </w:rPr>
      </w:pPr>
      <w:r w:rsidRPr="00457C6E">
        <w:rPr>
          <w:rFonts w:ascii="Georgia" w:hAnsi="Georgia"/>
          <w:color w:val="41525C"/>
          <w:sz w:val="19"/>
          <w:szCs w:val="19"/>
        </w:rPr>
        <w:t>2401 South 30</w:t>
      </w:r>
      <w:r w:rsidRPr="00457C6E">
        <w:rPr>
          <w:rFonts w:ascii="Georgia" w:hAnsi="Georgia"/>
          <w:color w:val="41525C"/>
          <w:sz w:val="19"/>
          <w:szCs w:val="19"/>
          <w:vertAlign w:val="superscript"/>
        </w:rPr>
        <w:t>th</w:t>
      </w:r>
      <w:r w:rsidRPr="00457C6E">
        <w:rPr>
          <w:rFonts w:ascii="Georgia" w:hAnsi="Georgia"/>
          <w:color w:val="41525C"/>
          <w:sz w:val="19"/>
          <w:szCs w:val="19"/>
        </w:rPr>
        <w:t xml:space="preserve"> Street - PO Box 70</w:t>
      </w:r>
      <w:r w:rsidRPr="00457C6E">
        <w:rPr>
          <w:rFonts w:ascii="Georgia" w:hAnsi="Georgia"/>
          <w:sz w:val="19"/>
          <w:szCs w:val="19"/>
        </w:rPr>
        <w:t xml:space="preserve"> - </w:t>
      </w:r>
      <w:r w:rsidRPr="00457C6E">
        <w:rPr>
          <w:rFonts w:ascii="Georgia" w:hAnsi="Georgia"/>
          <w:color w:val="41525C"/>
          <w:sz w:val="19"/>
          <w:szCs w:val="19"/>
        </w:rPr>
        <w:t>Manitowoc, WI 54221-0070</w:t>
      </w:r>
    </w:p>
    <w:p w14:paraId="3B2AABB8" w14:textId="77777777" w:rsidR="006A53B0" w:rsidRPr="00457C6E" w:rsidRDefault="006A53B0" w:rsidP="00015FBF">
      <w:pPr>
        <w:spacing w:line="276" w:lineRule="auto"/>
        <w:rPr>
          <w:rFonts w:ascii="Georgia" w:hAnsi="Georgia"/>
          <w:sz w:val="19"/>
          <w:szCs w:val="19"/>
        </w:rPr>
      </w:pPr>
      <w:r w:rsidRPr="00457C6E">
        <w:rPr>
          <w:rFonts w:ascii="Georgia" w:hAnsi="Georgia"/>
          <w:color w:val="41525C"/>
          <w:sz w:val="19"/>
          <w:szCs w:val="19"/>
        </w:rPr>
        <w:t>T +1 920 684 6621</w:t>
      </w:r>
    </w:p>
    <w:p w14:paraId="6F0A902D" w14:textId="77777777" w:rsidR="006A53B0" w:rsidRPr="00457C6E" w:rsidRDefault="00953F41" w:rsidP="00015FBF">
      <w:pPr>
        <w:spacing w:line="276" w:lineRule="auto"/>
        <w:rPr>
          <w:rStyle w:val="Hyperlink"/>
          <w:rFonts w:ascii="Georgia" w:hAnsi="Georgia"/>
          <w:b/>
          <w:color w:val="41525C"/>
          <w:sz w:val="19"/>
          <w:szCs w:val="19"/>
        </w:rPr>
      </w:pPr>
      <w:hyperlink r:id="rId12" w:history="1">
        <w:r w:rsidR="006A53B0" w:rsidRPr="00457C6E">
          <w:rPr>
            <w:rStyle w:val="Hyperlink"/>
            <w:rFonts w:ascii="Georgia" w:hAnsi="Georgia"/>
            <w:b/>
            <w:color w:val="41525C"/>
            <w:sz w:val="19"/>
            <w:szCs w:val="19"/>
          </w:rPr>
          <w:t>www.manitowoccranes.com</w:t>
        </w:r>
      </w:hyperlink>
      <w:r w:rsidR="006A53B0" w:rsidRPr="00457C6E">
        <w:rPr>
          <w:rStyle w:val="Hyperlink"/>
          <w:rFonts w:ascii="Georgia" w:hAnsi="Georgia"/>
          <w:b/>
          <w:color w:val="41525C"/>
          <w:sz w:val="19"/>
          <w:szCs w:val="19"/>
        </w:rPr>
        <w:softHyphen/>
      </w:r>
    </w:p>
    <w:p w14:paraId="2508FCBB" w14:textId="78B35372" w:rsidR="00B631D6" w:rsidRPr="00587442" w:rsidRDefault="00B631D6" w:rsidP="00FD3526">
      <w:pPr>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128E2" w14:textId="77777777" w:rsidR="00DD533A" w:rsidRDefault="00DD533A">
      <w:r>
        <w:separator/>
      </w:r>
    </w:p>
  </w:endnote>
  <w:endnote w:type="continuationSeparator" w:id="0">
    <w:p w14:paraId="0EBE54B3" w14:textId="77777777" w:rsidR="00DD533A" w:rsidRDefault="00DD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DE567" w14:textId="77777777" w:rsidR="00DD533A" w:rsidRDefault="00DD533A">
      <w:r>
        <w:separator/>
      </w:r>
    </w:p>
  </w:footnote>
  <w:footnote w:type="continuationSeparator" w:id="0">
    <w:p w14:paraId="3C403423" w14:textId="77777777" w:rsidR="00DD533A" w:rsidRDefault="00DD53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7880988A" w14:textId="510F1DA0" w:rsidR="00B631D6" w:rsidRPr="00164A29" w:rsidRDefault="003F2FE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Groves in Scotland</w:t>
    </w:r>
  </w:p>
  <w:p w14:paraId="7868D566" w14:textId="2B4E8BB3" w:rsidR="00B631D6" w:rsidRPr="00164A29" w:rsidRDefault="00015FBF" w:rsidP="00163032">
    <w:pPr>
      <w:spacing w:line="276" w:lineRule="auto"/>
      <w:rPr>
        <w:rFonts w:ascii="Verdana" w:hAnsi="Verdana"/>
        <w:color w:val="ED1C2A"/>
        <w:sz w:val="18"/>
        <w:szCs w:val="18"/>
      </w:rPr>
    </w:pPr>
    <w:r>
      <w:rPr>
        <w:rFonts w:ascii="Verdana" w:hAnsi="Verdana"/>
        <w:color w:val="41525C"/>
        <w:sz w:val="18"/>
        <w:szCs w:val="18"/>
      </w:rPr>
      <w:t>March 19</w:t>
    </w:r>
    <w:r w:rsidR="00B631D6" w:rsidRPr="00164A29">
      <w:rPr>
        <w:rFonts w:ascii="Verdana" w:hAnsi="Verdana"/>
        <w:color w:val="41525C"/>
        <w:sz w:val="18"/>
        <w:szCs w:val="18"/>
      </w:rPr>
      <w:t>, 201</w:t>
    </w:r>
    <w:r w:rsidR="007F39D4">
      <w:rPr>
        <w:rFonts w:ascii="Verdana" w:hAnsi="Verdana"/>
        <w:color w:val="41525C"/>
        <w:sz w:val="18"/>
        <w:szCs w:val="18"/>
      </w:rPr>
      <w:t>5</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4DC"/>
    <w:rsid w:val="00015FBF"/>
    <w:rsid w:val="000172C9"/>
    <w:rsid w:val="00022E8A"/>
    <w:rsid w:val="000306B2"/>
    <w:rsid w:val="00030BEE"/>
    <w:rsid w:val="00033A4B"/>
    <w:rsid w:val="00034578"/>
    <w:rsid w:val="00035822"/>
    <w:rsid w:val="00042264"/>
    <w:rsid w:val="00042F47"/>
    <w:rsid w:val="00046012"/>
    <w:rsid w:val="0005150F"/>
    <w:rsid w:val="00051CCE"/>
    <w:rsid w:val="00052603"/>
    <w:rsid w:val="00053C35"/>
    <w:rsid w:val="00062831"/>
    <w:rsid w:val="00065A26"/>
    <w:rsid w:val="00070802"/>
    <w:rsid w:val="0007116F"/>
    <w:rsid w:val="00071EEB"/>
    <w:rsid w:val="000725FB"/>
    <w:rsid w:val="00075EDE"/>
    <w:rsid w:val="0007742B"/>
    <w:rsid w:val="0008353F"/>
    <w:rsid w:val="00083F23"/>
    <w:rsid w:val="00085502"/>
    <w:rsid w:val="00085F09"/>
    <w:rsid w:val="000869EE"/>
    <w:rsid w:val="000A7584"/>
    <w:rsid w:val="000A75DA"/>
    <w:rsid w:val="000B168F"/>
    <w:rsid w:val="000B374E"/>
    <w:rsid w:val="000B4AA8"/>
    <w:rsid w:val="000B4D86"/>
    <w:rsid w:val="000C0256"/>
    <w:rsid w:val="000C5116"/>
    <w:rsid w:val="000C672F"/>
    <w:rsid w:val="000D2F98"/>
    <w:rsid w:val="000D5C73"/>
    <w:rsid w:val="000D7310"/>
    <w:rsid w:val="000E0422"/>
    <w:rsid w:val="000E1612"/>
    <w:rsid w:val="000E44DA"/>
    <w:rsid w:val="000E59C9"/>
    <w:rsid w:val="000E7485"/>
    <w:rsid w:val="000F29AF"/>
    <w:rsid w:val="000F5526"/>
    <w:rsid w:val="000F5D22"/>
    <w:rsid w:val="001112E6"/>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0B8A"/>
    <w:rsid w:val="0019479B"/>
    <w:rsid w:val="00195264"/>
    <w:rsid w:val="00195612"/>
    <w:rsid w:val="001A0203"/>
    <w:rsid w:val="001A6571"/>
    <w:rsid w:val="001A6921"/>
    <w:rsid w:val="001B2EC3"/>
    <w:rsid w:val="001B54D3"/>
    <w:rsid w:val="001C0797"/>
    <w:rsid w:val="001C1EAE"/>
    <w:rsid w:val="001C3608"/>
    <w:rsid w:val="001C6DCC"/>
    <w:rsid w:val="001C77A6"/>
    <w:rsid w:val="001D5B76"/>
    <w:rsid w:val="001D62F6"/>
    <w:rsid w:val="001D7FC6"/>
    <w:rsid w:val="001E23EF"/>
    <w:rsid w:val="001F0832"/>
    <w:rsid w:val="001F2A82"/>
    <w:rsid w:val="001F452D"/>
    <w:rsid w:val="001F544B"/>
    <w:rsid w:val="00201646"/>
    <w:rsid w:val="0020233A"/>
    <w:rsid w:val="0022144C"/>
    <w:rsid w:val="00222A4F"/>
    <w:rsid w:val="002235B3"/>
    <w:rsid w:val="0022453C"/>
    <w:rsid w:val="002252D3"/>
    <w:rsid w:val="00231F98"/>
    <w:rsid w:val="00237E38"/>
    <w:rsid w:val="002436CE"/>
    <w:rsid w:val="00246C58"/>
    <w:rsid w:val="002507C8"/>
    <w:rsid w:val="0025349B"/>
    <w:rsid w:val="00254A5B"/>
    <w:rsid w:val="002559DC"/>
    <w:rsid w:val="00256053"/>
    <w:rsid w:val="002578FE"/>
    <w:rsid w:val="00261AAD"/>
    <w:rsid w:val="00262FC7"/>
    <w:rsid w:val="00273E72"/>
    <w:rsid w:val="002753ED"/>
    <w:rsid w:val="0027658A"/>
    <w:rsid w:val="002767C4"/>
    <w:rsid w:val="002821D4"/>
    <w:rsid w:val="00285F5F"/>
    <w:rsid w:val="00286843"/>
    <w:rsid w:val="00287E07"/>
    <w:rsid w:val="00291708"/>
    <w:rsid w:val="002939AF"/>
    <w:rsid w:val="002942F9"/>
    <w:rsid w:val="00294477"/>
    <w:rsid w:val="0029600C"/>
    <w:rsid w:val="0029799F"/>
    <w:rsid w:val="002A57B3"/>
    <w:rsid w:val="002A6CBE"/>
    <w:rsid w:val="002A730A"/>
    <w:rsid w:val="002B36D3"/>
    <w:rsid w:val="002B661D"/>
    <w:rsid w:val="002B7BAC"/>
    <w:rsid w:val="002C13C5"/>
    <w:rsid w:val="002C1B6C"/>
    <w:rsid w:val="002C3754"/>
    <w:rsid w:val="002D1C44"/>
    <w:rsid w:val="002E2756"/>
    <w:rsid w:val="002E41F1"/>
    <w:rsid w:val="002E61D0"/>
    <w:rsid w:val="002E793B"/>
    <w:rsid w:val="003026C4"/>
    <w:rsid w:val="0030349B"/>
    <w:rsid w:val="00303BD6"/>
    <w:rsid w:val="0030501A"/>
    <w:rsid w:val="003077F1"/>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7129"/>
    <w:rsid w:val="003E31C0"/>
    <w:rsid w:val="003F08C2"/>
    <w:rsid w:val="003F2FE7"/>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C770C"/>
    <w:rsid w:val="004D25F6"/>
    <w:rsid w:val="004D43B9"/>
    <w:rsid w:val="004D486D"/>
    <w:rsid w:val="004D52AA"/>
    <w:rsid w:val="004D6751"/>
    <w:rsid w:val="004E3245"/>
    <w:rsid w:val="004F304C"/>
    <w:rsid w:val="004F4D30"/>
    <w:rsid w:val="00502609"/>
    <w:rsid w:val="00503278"/>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E33"/>
    <w:rsid w:val="005655CC"/>
    <w:rsid w:val="0056789C"/>
    <w:rsid w:val="00583F66"/>
    <w:rsid w:val="00587442"/>
    <w:rsid w:val="0058771D"/>
    <w:rsid w:val="00590F0C"/>
    <w:rsid w:val="00593221"/>
    <w:rsid w:val="0059490C"/>
    <w:rsid w:val="0059736A"/>
    <w:rsid w:val="00597423"/>
    <w:rsid w:val="00597D82"/>
    <w:rsid w:val="005A1AE1"/>
    <w:rsid w:val="005A55B5"/>
    <w:rsid w:val="005A76FC"/>
    <w:rsid w:val="005B61A5"/>
    <w:rsid w:val="005C6A7F"/>
    <w:rsid w:val="005D03F2"/>
    <w:rsid w:val="005D26BF"/>
    <w:rsid w:val="005D3D0D"/>
    <w:rsid w:val="005D49EE"/>
    <w:rsid w:val="005E160F"/>
    <w:rsid w:val="005E42C1"/>
    <w:rsid w:val="005F541E"/>
    <w:rsid w:val="005F69D2"/>
    <w:rsid w:val="005F777B"/>
    <w:rsid w:val="005F7F83"/>
    <w:rsid w:val="00613C4F"/>
    <w:rsid w:val="006145DA"/>
    <w:rsid w:val="00621648"/>
    <w:rsid w:val="006249C6"/>
    <w:rsid w:val="00624C5F"/>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26BC"/>
    <w:rsid w:val="006937AE"/>
    <w:rsid w:val="006A1B0F"/>
    <w:rsid w:val="006A34A2"/>
    <w:rsid w:val="006A41FB"/>
    <w:rsid w:val="006A53B0"/>
    <w:rsid w:val="006A62EF"/>
    <w:rsid w:val="006A62F6"/>
    <w:rsid w:val="006A6FB8"/>
    <w:rsid w:val="006A7C0E"/>
    <w:rsid w:val="006B4403"/>
    <w:rsid w:val="006B5FDE"/>
    <w:rsid w:val="006C1643"/>
    <w:rsid w:val="006C1D81"/>
    <w:rsid w:val="006C78FA"/>
    <w:rsid w:val="006E0EBB"/>
    <w:rsid w:val="006E171C"/>
    <w:rsid w:val="006E26BE"/>
    <w:rsid w:val="006F275B"/>
    <w:rsid w:val="006F4D1D"/>
    <w:rsid w:val="006F6F14"/>
    <w:rsid w:val="0070354D"/>
    <w:rsid w:val="00706E74"/>
    <w:rsid w:val="00712E20"/>
    <w:rsid w:val="0071309E"/>
    <w:rsid w:val="007170BE"/>
    <w:rsid w:val="00720BEB"/>
    <w:rsid w:val="00723AB3"/>
    <w:rsid w:val="0072560B"/>
    <w:rsid w:val="00727405"/>
    <w:rsid w:val="0073001D"/>
    <w:rsid w:val="007347FD"/>
    <w:rsid w:val="00735733"/>
    <w:rsid w:val="0073638B"/>
    <w:rsid w:val="007408D7"/>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3F8F"/>
    <w:rsid w:val="007940A4"/>
    <w:rsid w:val="00794896"/>
    <w:rsid w:val="007959F4"/>
    <w:rsid w:val="0079659E"/>
    <w:rsid w:val="007A083A"/>
    <w:rsid w:val="007A3B5C"/>
    <w:rsid w:val="007A4178"/>
    <w:rsid w:val="007A6FDC"/>
    <w:rsid w:val="007B1434"/>
    <w:rsid w:val="007B6CB5"/>
    <w:rsid w:val="007C2C68"/>
    <w:rsid w:val="007D29F4"/>
    <w:rsid w:val="007D376C"/>
    <w:rsid w:val="007D6854"/>
    <w:rsid w:val="007E03EE"/>
    <w:rsid w:val="007E3D38"/>
    <w:rsid w:val="007F39D4"/>
    <w:rsid w:val="007F740C"/>
    <w:rsid w:val="008008EB"/>
    <w:rsid w:val="00801325"/>
    <w:rsid w:val="00801B89"/>
    <w:rsid w:val="00803E17"/>
    <w:rsid w:val="00804B60"/>
    <w:rsid w:val="008067FE"/>
    <w:rsid w:val="00810B8D"/>
    <w:rsid w:val="00813770"/>
    <w:rsid w:val="008159D1"/>
    <w:rsid w:val="00821058"/>
    <w:rsid w:val="0082404B"/>
    <w:rsid w:val="00831A87"/>
    <w:rsid w:val="008364A9"/>
    <w:rsid w:val="00842E4F"/>
    <w:rsid w:val="00843B90"/>
    <w:rsid w:val="00843BF2"/>
    <w:rsid w:val="00843CE0"/>
    <w:rsid w:val="00845647"/>
    <w:rsid w:val="00853112"/>
    <w:rsid w:val="0085558D"/>
    <w:rsid w:val="00861267"/>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C53"/>
    <w:rsid w:val="008D1044"/>
    <w:rsid w:val="008D2B67"/>
    <w:rsid w:val="008D60EA"/>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44AF"/>
    <w:rsid w:val="009466E7"/>
    <w:rsid w:val="00952341"/>
    <w:rsid w:val="00953F41"/>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A3225"/>
    <w:rsid w:val="009A368C"/>
    <w:rsid w:val="009A6E06"/>
    <w:rsid w:val="009A75BC"/>
    <w:rsid w:val="009B0F2D"/>
    <w:rsid w:val="009B5056"/>
    <w:rsid w:val="009C2054"/>
    <w:rsid w:val="009C79E2"/>
    <w:rsid w:val="009D7D6F"/>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71E2"/>
    <w:rsid w:val="00A42B30"/>
    <w:rsid w:val="00A450FE"/>
    <w:rsid w:val="00A5001E"/>
    <w:rsid w:val="00A51D1B"/>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A56"/>
    <w:rsid w:val="00A96526"/>
    <w:rsid w:val="00A97AE0"/>
    <w:rsid w:val="00AA2E6E"/>
    <w:rsid w:val="00AA392F"/>
    <w:rsid w:val="00AA7D34"/>
    <w:rsid w:val="00AC04C2"/>
    <w:rsid w:val="00AC16D5"/>
    <w:rsid w:val="00AC287D"/>
    <w:rsid w:val="00AC302E"/>
    <w:rsid w:val="00AC5D6A"/>
    <w:rsid w:val="00AD1308"/>
    <w:rsid w:val="00AD24CA"/>
    <w:rsid w:val="00AD38E2"/>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3B21"/>
    <w:rsid w:val="00B4482E"/>
    <w:rsid w:val="00B470EE"/>
    <w:rsid w:val="00B4744E"/>
    <w:rsid w:val="00B62726"/>
    <w:rsid w:val="00B631D6"/>
    <w:rsid w:val="00B701ED"/>
    <w:rsid w:val="00B747DC"/>
    <w:rsid w:val="00B83938"/>
    <w:rsid w:val="00B84E34"/>
    <w:rsid w:val="00B8754B"/>
    <w:rsid w:val="00B915CA"/>
    <w:rsid w:val="00B92DA8"/>
    <w:rsid w:val="00B945AA"/>
    <w:rsid w:val="00B9539B"/>
    <w:rsid w:val="00BA60A7"/>
    <w:rsid w:val="00BB324D"/>
    <w:rsid w:val="00BB3943"/>
    <w:rsid w:val="00BB5669"/>
    <w:rsid w:val="00BC011A"/>
    <w:rsid w:val="00BC2353"/>
    <w:rsid w:val="00BC7428"/>
    <w:rsid w:val="00BD3060"/>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62C"/>
    <w:rsid w:val="00C41E90"/>
    <w:rsid w:val="00C44AAB"/>
    <w:rsid w:val="00C45983"/>
    <w:rsid w:val="00C45BFA"/>
    <w:rsid w:val="00C507E5"/>
    <w:rsid w:val="00C533D6"/>
    <w:rsid w:val="00C6321C"/>
    <w:rsid w:val="00C726F5"/>
    <w:rsid w:val="00C80E25"/>
    <w:rsid w:val="00C82C60"/>
    <w:rsid w:val="00C842CB"/>
    <w:rsid w:val="00C85503"/>
    <w:rsid w:val="00C85965"/>
    <w:rsid w:val="00C86F4F"/>
    <w:rsid w:val="00C8750C"/>
    <w:rsid w:val="00C91672"/>
    <w:rsid w:val="00C94C6D"/>
    <w:rsid w:val="00C9681B"/>
    <w:rsid w:val="00CA0621"/>
    <w:rsid w:val="00CA3F5E"/>
    <w:rsid w:val="00CA72F1"/>
    <w:rsid w:val="00CC06CB"/>
    <w:rsid w:val="00CC1C20"/>
    <w:rsid w:val="00CC2CBB"/>
    <w:rsid w:val="00CC2FF5"/>
    <w:rsid w:val="00CC3FEF"/>
    <w:rsid w:val="00CC4C25"/>
    <w:rsid w:val="00CC789C"/>
    <w:rsid w:val="00CD1858"/>
    <w:rsid w:val="00CD321E"/>
    <w:rsid w:val="00CE01A8"/>
    <w:rsid w:val="00CE1D87"/>
    <w:rsid w:val="00CE3868"/>
    <w:rsid w:val="00CF0D73"/>
    <w:rsid w:val="00CF2CA8"/>
    <w:rsid w:val="00CF33DF"/>
    <w:rsid w:val="00CF437D"/>
    <w:rsid w:val="00D02221"/>
    <w:rsid w:val="00D02798"/>
    <w:rsid w:val="00D040E0"/>
    <w:rsid w:val="00D0431D"/>
    <w:rsid w:val="00D06590"/>
    <w:rsid w:val="00D117A2"/>
    <w:rsid w:val="00D12E75"/>
    <w:rsid w:val="00D200A5"/>
    <w:rsid w:val="00D20EC5"/>
    <w:rsid w:val="00D22203"/>
    <w:rsid w:val="00D252AC"/>
    <w:rsid w:val="00D26D6B"/>
    <w:rsid w:val="00D36AB0"/>
    <w:rsid w:val="00D376BF"/>
    <w:rsid w:val="00D4675D"/>
    <w:rsid w:val="00D479D1"/>
    <w:rsid w:val="00D57129"/>
    <w:rsid w:val="00D60BB2"/>
    <w:rsid w:val="00D615F7"/>
    <w:rsid w:val="00D6323E"/>
    <w:rsid w:val="00D63E3B"/>
    <w:rsid w:val="00D70AE7"/>
    <w:rsid w:val="00D711AF"/>
    <w:rsid w:val="00D73713"/>
    <w:rsid w:val="00D778A2"/>
    <w:rsid w:val="00D87D76"/>
    <w:rsid w:val="00D92D35"/>
    <w:rsid w:val="00D936B8"/>
    <w:rsid w:val="00D9635A"/>
    <w:rsid w:val="00D979CB"/>
    <w:rsid w:val="00DA7126"/>
    <w:rsid w:val="00DB0C19"/>
    <w:rsid w:val="00DB3B04"/>
    <w:rsid w:val="00DC0673"/>
    <w:rsid w:val="00DC21A5"/>
    <w:rsid w:val="00DC2E6A"/>
    <w:rsid w:val="00DC35C5"/>
    <w:rsid w:val="00DC3691"/>
    <w:rsid w:val="00DD107F"/>
    <w:rsid w:val="00DD1469"/>
    <w:rsid w:val="00DD1D2B"/>
    <w:rsid w:val="00DD32F5"/>
    <w:rsid w:val="00DD480F"/>
    <w:rsid w:val="00DD533A"/>
    <w:rsid w:val="00DD6AC7"/>
    <w:rsid w:val="00DE2459"/>
    <w:rsid w:val="00DF08B4"/>
    <w:rsid w:val="00DF0E38"/>
    <w:rsid w:val="00DF13D1"/>
    <w:rsid w:val="00DF15A4"/>
    <w:rsid w:val="00DF3AF2"/>
    <w:rsid w:val="00DF5F16"/>
    <w:rsid w:val="00DF7E6D"/>
    <w:rsid w:val="00E02BFD"/>
    <w:rsid w:val="00E144EC"/>
    <w:rsid w:val="00E21933"/>
    <w:rsid w:val="00E23205"/>
    <w:rsid w:val="00E267FA"/>
    <w:rsid w:val="00E274B0"/>
    <w:rsid w:val="00E41A62"/>
    <w:rsid w:val="00E42F3F"/>
    <w:rsid w:val="00E4361E"/>
    <w:rsid w:val="00E539AB"/>
    <w:rsid w:val="00E54762"/>
    <w:rsid w:val="00E55DD7"/>
    <w:rsid w:val="00E56AAD"/>
    <w:rsid w:val="00E77DF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C7CF0"/>
    <w:rsid w:val="00ED0A38"/>
    <w:rsid w:val="00ED11A8"/>
    <w:rsid w:val="00ED1AF3"/>
    <w:rsid w:val="00ED3A8D"/>
    <w:rsid w:val="00ED7CE3"/>
    <w:rsid w:val="00EE0110"/>
    <w:rsid w:val="00EE09B9"/>
    <w:rsid w:val="00EE3D7D"/>
    <w:rsid w:val="00F1425A"/>
    <w:rsid w:val="00F1702B"/>
    <w:rsid w:val="00F179B3"/>
    <w:rsid w:val="00F21D82"/>
    <w:rsid w:val="00F24CBA"/>
    <w:rsid w:val="00F3708C"/>
    <w:rsid w:val="00F41C55"/>
    <w:rsid w:val="00F43542"/>
    <w:rsid w:val="00F527A5"/>
    <w:rsid w:val="00F56577"/>
    <w:rsid w:val="00F56C2B"/>
    <w:rsid w:val="00F63FE1"/>
    <w:rsid w:val="00F653E0"/>
    <w:rsid w:val="00F74D7C"/>
    <w:rsid w:val="00F82331"/>
    <w:rsid w:val="00F824E1"/>
    <w:rsid w:val="00F82E1C"/>
    <w:rsid w:val="00F96ECD"/>
    <w:rsid w:val="00FA2FB8"/>
    <w:rsid w:val="00FA310C"/>
    <w:rsid w:val="00FA47C2"/>
    <w:rsid w:val="00FA4C7F"/>
    <w:rsid w:val="00FA5AE0"/>
    <w:rsid w:val="00FB0462"/>
    <w:rsid w:val="00FB6302"/>
    <w:rsid w:val="00FB7791"/>
    <w:rsid w:val="00FC19BC"/>
    <w:rsid w:val="00FC31B1"/>
    <w:rsid w:val="00FC64B5"/>
    <w:rsid w:val="00FD1A2F"/>
    <w:rsid w:val="00FD3526"/>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396E-CA59-3647-B373-EBF665F7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Macintosh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4</cp:revision>
  <cp:lastPrinted>2014-03-31T14:21:00Z</cp:lastPrinted>
  <dcterms:created xsi:type="dcterms:W3CDTF">2015-02-17T14:52:00Z</dcterms:created>
  <dcterms:modified xsi:type="dcterms:W3CDTF">2015-03-19T09:10:00Z</dcterms:modified>
</cp:coreProperties>
</file>