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45DB3" w14:textId="77777777" w:rsidR="00AE1F3F" w:rsidRDefault="00AE1F3F" w:rsidP="0092578F">
      <w:pPr>
        <w:tabs>
          <w:tab w:val="left" w:pos="6096"/>
        </w:tabs>
        <w:spacing w:line="276" w:lineRule="auto"/>
        <w:jc w:val="right"/>
        <w:rPr>
          <w:ins w:id="0" w:author="Juliana Rosa" w:date="2015-04-08T16:11:00Z"/>
          <w:rFonts w:ascii="Verdana" w:hAnsi="Verdana"/>
          <w:color w:val="ED1C2A"/>
          <w:sz w:val="30"/>
          <w:szCs w:val="30"/>
        </w:rPr>
      </w:pPr>
      <w:bookmarkStart w:id="1" w:name="_GoBack"/>
    </w:p>
    <w:bookmarkEnd w:id="1"/>
    <w:p w14:paraId="089F3B5C"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5FB4DC76" w14:textId="6916C8F9" w:rsidR="0092578F" w:rsidRPr="00164A29" w:rsidRDefault="00B13F8F" w:rsidP="0092578F">
      <w:pPr>
        <w:spacing w:line="276" w:lineRule="auto"/>
        <w:jc w:val="right"/>
        <w:rPr>
          <w:rFonts w:ascii="Verdana" w:hAnsi="Verdana"/>
          <w:color w:val="ED1C2A"/>
          <w:sz w:val="18"/>
          <w:szCs w:val="18"/>
        </w:rPr>
      </w:pPr>
      <w:r>
        <w:rPr>
          <w:rFonts w:ascii="Verdana" w:hAnsi="Verdana"/>
          <w:color w:val="41525C"/>
          <w:sz w:val="18"/>
          <w:szCs w:val="18"/>
        </w:rPr>
        <w:t>April</w:t>
      </w:r>
      <w:r w:rsidR="00354D88">
        <w:rPr>
          <w:rFonts w:ascii="Verdana" w:hAnsi="Verdana"/>
          <w:color w:val="41525C"/>
          <w:sz w:val="18"/>
          <w:szCs w:val="18"/>
        </w:rPr>
        <w:t xml:space="preserve"> </w:t>
      </w:r>
      <w:r w:rsidRPr="00B13F8F">
        <w:rPr>
          <w:rFonts w:ascii="Verdana" w:hAnsi="Verdana"/>
          <w:color w:val="41525C"/>
          <w:sz w:val="18"/>
          <w:szCs w:val="18"/>
        </w:rPr>
        <w:t>9</w:t>
      </w:r>
      <w:r w:rsidR="0092578F" w:rsidRPr="00164A29">
        <w:rPr>
          <w:rFonts w:ascii="Verdana" w:hAnsi="Verdana"/>
          <w:color w:val="41525C"/>
          <w:sz w:val="18"/>
          <w:szCs w:val="18"/>
        </w:rPr>
        <w:t>, 201</w:t>
      </w:r>
      <w:r w:rsidR="00354D88">
        <w:rPr>
          <w:rFonts w:ascii="Verdana" w:hAnsi="Verdana"/>
          <w:color w:val="41525C"/>
          <w:sz w:val="18"/>
          <w:szCs w:val="18"/>
        </w:rPr>
        <w:t>5</w:t>
      </w:r>
    </w:p>
    <w:p w14:paraId="387A82DE"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02D0454E" wp14:editId="0AFF6275">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EFB5CFC"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8452175" w14:textId="77777777" w:rsidR="00163032" w:rsidRDefault="00163032" w:rsidP="00163032">
      <w:pPr>
        <w:tabs>
          <w:tab w:val="left" w:pos="6096"/>
        </w:tabs>
        <w:spacing w:line="276" w:lineRule="auto"/>
        <w:rPr>
          <w:rFonts w:ascii="Verdana" w:hAnsi="Verdana"/>
          <w:color w:val="ED1C2A"/>
          <w:sz w:val="30"/>
          <w:szCs w:val="30"/>
        </w:rPr>
      </w:pPr>
    </w:p>
    <w:p w14:paraId="4F216A35" w14:textId="28425FD3" w:rsidR="005E3371" w:rsidRPr="006A1B0F" w:rsidRDefault="00081C44" w:rsidP="005E3371">
      <w:pPr>
        <w:rPr>
          <w:rFonts w:ascii="Georgia" w:hAnsi="Georgia" w:cs="Arial"/>
          <w:b/>
          <w:sz w:val="28"/>
          <w:szCs w:val="28"/>
        </w:rPr>
      </w:pPr>
      <w:r>
        <w:rPr>
          <w:rFonts w:ascii="Georgia" w:hAnsi="Georgia" w:cs="Arial"/>
          <w:b/>
          <w:sz w:val="28"/>
          <w:szCs w:val="28"/>
        </w:rPr>
        <w:t xml:space="preserve">Ellis Crane Hire takes delivery of first </w:t>
      </w:r>
      <w:r w:rsidR="00D51FA5">
        <w:rPr>
          <w:rFonts w:ascii="Georgia" w:hAnsi="Georgia" w:cs="Arial"/>
          <w:b/>
          <w:sz w:val="28"/>
          <w:szCs w:val="28"/>
        </w:rPr>
        <w:t xml:space="preserve">Grove </w:t>
      </w:r>
      <w:r>
        <w:rPr>
          <w:rFonts w:ascii="Georgia" w:hAnsi="Georgia" w:cs="Arial"/>
          <w:b/>
          <w:sz w:val="28"/>
          <w:szCs w:val="28"/>
        </w:rPr>
        <w:t>GMK3060 in the UK</w:t>
      </w:r>
    </w:p>
    <w:p w14:paraId="15FCDE53" w14:textId="6F1E5090" w:rsidR="009A6D13" w:rsidRDefault="009A6D13" w:rsidP="005E3371">
      <w:pPr>
        <w:rPr>
          <w:rFonts w:ascii="Arial" w:hAnsi="Arial" w:cs="Arial"/>
          <w:sz w:val="21"/>
          <w:szCs w:val="21"/>
        </w:rPr>
      </w:pPr>
    </w:p>
    <w:p w14:paraId="585E58E9" w14:textId="776A5FDB" w:rsidR="00827898" w:rsidRDefault="00B62FE8" w:rsidP="005E3371">
      <w:pPr>
        <w:rPr>
          <w:rFonts w:ascii="Georgia" w:hAnsi="Georgia" w:cs="Arial"/>
          <w:sz w:val="21"/>
          <w:szCs w:val="21"/>
        </w:rPr>
      </w:pPr>
      <w:r>
        <w:rPr>
          <w:rFonts w:ascii="Georgia" w:hAnsi="Georgia" w:cs="Arial"/>
          <w:sz w:val="21"/>
          <w:szCs w:val="21"/>
        </w:rPr>
        <w:t>Gloucester-based</w:t>
      </w:r>
      <w:r w:rsidR="000360BE">
        <w:rPr>
          <w:rFonts w:ascii="Georgia" w:hAnsi="Georgia" w:cs="Arial"/>
          <w:sz w:val="21"/>
          <w:szCs w:val="21"/>
        </w:rPr>
        <w:t xml:space="preserve"> crane hire and contract lifting company</w:t>
      </w:r>
      <w:r>
        <w:rPr>
          <w:rFonts w:ascii="Georgia" w:hAnsi="Georgia" w:cs="Arial"/>
          <w:sz w:val="21"/>
          <w:szCs w:val="21"/>
        </w:rPr>
        <w:t>, Ellis Crane Hire,</w:t>
      </w:r>
      <w:r w:rsidR="00B74F58">
        <w:rPr>
          <w:rFonts w:ascii="Georgia" w:hAnsi="Georgia" w:cs="Arial"/>
          <w:sz w:val="21"/>
          <w:szCs w:val="21"/>
        </w:rPr>
        <w:t xml:space="preserve"> currently operate</w:t>
      </w:r>
      <w:r w:rsidR="007D22E6">
        <w:rPr>
          <w:rFonts w:ascii="Georgia" w:hAnsi="Georgia" w:cs="Arial"/>
          <w:sz w:val="21"/>
          <w:szCs w:val="21"/>
        </w:rPr>
        <w:t>s</w:t>
      </w:r>
      <w:r w:rsidR="00B74F58">
        <w:rPr>
          <w:rFonts w:ascii="Georgia" w:hAnsi="Georgia" w:cs="Arial"/>
          <w:sz w:val="21"/>
          <w:szCs w:val="21"/>
        </w:rPr>
        <w:t xml:space="preserve"> a fleet of</w:t>
      </w:r>
      <w:r w:rsidR="0080574A">
        <w:rPr>
          <w:rFonts w:ascii="Georgia" w:hAnsi="Georgia" w:cs="Arial"/>
          <w:sz w:val="21"/>
          <w:szCs w:val="21"/>
        </w:rPr>
        <w:t xml:space="preserve"> nine</w:t>
      </w:r>
      <w:r w:rsidR="00B74F58">
        <w:rPr>
          <w:rFonts w:ascii="Georgia" w:hAnsi="Georgia" w:cs="Arial"/>
          <w:sz w:val="21"/>
          <w:szCs w:val="21"/>
        </w:rPr>
        <w:t xml:space="preserve"> truck-mounted and all-terrain cranes</w:t>
      </w:r>
      <w:r w:rsidR="001F73D7">
        <w:rPr>
          <w:rFonts w:ascii="Georgia" w:hAnsi="Georgia" w:cs="Arial"/>
          <w:sz w:val="21"/>
          <w:szCs w:val="21"/>
        </w:rPr>
        <w:t xml:space="preserve">, including the Grove GMK3055. Having been impressed by its predecessor, </w:t>
      </w:r>
      <w:r>
        <w:rPr>
          <w:rFonts w:ascii="Georgia" w:hAnsi="Georgia" w:cs="Arial"/>
          <w:sz w:val="21"/>
          <w:szCs w:val="21"/>
        </w:rPr>
        <w:t>Ellis Crane Hire has recently purchased</w:t>
      </w:r>
      <w:r w:rsidR="00CF5B87">
        <w:rPr>
          <w:rFonts w:ascii="Georgia" w:hAnsi="Georgia" w:cs="Arial"/>
          <w:sz w:val="21"/>
          <w:szCs w:val="21"/>
        </w:rPr>
        <w:t xml:space="preserve"> the</w:t>
      </w:r>
      <w:r>
        <w:rPr>
          <w:rFonts w:ascii="Georgia" w:hAnsi="Georgia" w:cs="Arial"/>
          <w:sz w:val="21"/>
          <w:szCs w:val="21"/>
        </w:rPr>
        <w:t xml:space="preserve"> new,</w:t>
      </w:r>
      <w:r w:rsidR="00CF5B87">
        <w:rPr>
          <w:rFonts w:ascii="Georgia" w:hAnsi="Georgia" w:cs="Arial"/>
          <w:sz w:val="21"/>
          <w:szCs w:val="21"/>
        </w:rPr>
        <w:t xml:space="preserve"> higher-ca</w:t>
      </w:r>
      <w:r>
        <w:rPr>
          <w:rFonts w:ascii="Georgia" w:hAnsi="Georgia" w:cs="Arial"/>
          <w:sz w:val="21"/>
          <w:szCs w:val="21"/>
        </w:rPr>
        <w:t>pacity, three-axle Grove GMK3060 – the first in the UK</w:t>
      </w:r>
      <w:r w:rsidR="00A636D0">
        <w:rPr>
          <w:rFonts w:ascii="Georgia" w:hAnsi="Georgia" w:cs="Arial"/>
          <w:sz w:val="21"/>
          <w:szCs w:val="21"/>
        </w:rPr>
        <w:t xml:space="preserve"> – as part of its ongoing </w:t>
      </w:r>
      <w:r w:rsidR="00B13F8F">
        <w:rPr>
          <w:rFonts w:ascii="Georgia" w:hAnsi="Georgia" w:cs="Arial"/>
          <w:sz w:val="21"/>
          <w:szCs w:val="21"/>
        </w:rPr>
        <w:t xml:space="preserve">fleet </w:t>
      </w:r>
      <w:r w:rsidR="00A636D0">
        <w:rPr>
          <w:rFonts w:ascii="Georgia" w:hAnsi="Georgia" w:cs="Arial"/>
          <w:sz w:val="21"/>
          <w:szCs w:val="21"/>
        </w:rPr>
        <w:t>expansion</w:t>
      </w:r>
      <w:r>
        <w:rPr>
          <w:rFonts w:ascii="Georgia" w:hAnsi="Georgia" w:cs="Arial"/>
          <w:sz w:val="21"/>
          <w:szCs w:val="21"/>
        </w:rPr>
        <w:t xml:space="preserve">. </w:t>
      </w:r>
    </w:p>
    <w:p w14:paraId="32FBB338" w14:textId="77777777" w:rsidR="00827898" w:rsidRDefault="00827898" w:rsidP="005E3371">
      <w:pPr>
        <w:rPr>
          <w:rFonts w:ascii="Georgia" w:hAnsi="Georgia" w:cs="Arial"/>
          <w:sz w:val="21"/>
          <w:szCs w:val="21"/>
        </w:rPr>
      </w:pPr>
    </w:p>
    <w:p w14:paraId="478817FD" w14:textId="14F3FD63" w:rsidR="00AB798F" w:rsidRDefault="00AB798F" w:rsidP="00AB798F">
      <w:pPr>
        <w:rPr>
          <w:rFonts w:ascii="Georgia" w:hAnsi="Georgia" w:cs="Arial"/>
          <w:sz w:val="21"/>
          <w:szCs w:val="21"/>
        </w:rPr>
      </w:pPr>
      <w:r>
        <w:rPr>
          <w:rFonts w:ascii="Georgia" w:hAnsi="Georgia" w:cs="Arial"/>
          <w:sz w:val="21"/>
          <w:szCs w:val="21"/>
        </w:rPr>
        <w:t>With its enhanced duty chart and safety features, the</w:t>
      </w:r>
      <w:r w:rsidR="002971B4">
        <w:rPr>
          <w:rFonts w:ascii="Georgia" w:hAnsi="Georgia" w:cs="Arial"/>
          <w:sz w:val="21"/>
          <w:szCs w:val="21"/>
        </w:rPr>
        <w:t xml:space="preserve"> all-terrain Grove</w:t>
      </w:r>
      <w:r>
        <w:rPr>
          <w:rFonts w:ascii="Georgia" w:hAnsi="Georgia" w:cs="Arial"/>
          <w:sz w:val="21"/>
          <w:szCs w:val="21"/>
        </w:rPr>
        <w:t xml:space="preserve"> GMK3060 </w:t>
      </w:r>
      <w:r w:rsidR="007D22E6">
        <w:rPr>
          <w:rFonts w:ascii="Georgia" w:hAnsi="Georgia" w:cs="Arial"/>
          <w:sz w:val="21"/>
          <w:szCs w:val="21"/>
        </w:rPr>
        <w:t>is an ideal fit</w:t>
      </w:r>
      <w:r>
        <w:rPr>
          <w:rFonts w:ascii="Georgia" w:hAnsi="Georgia" w:cs="Arial"/>
          <w:sz w:val="21"/>
          <w:szCs w:val="21"/>
        </w:rPr>
        <w:t xml:space="preserve"> as the new</w:t>
      </w:r>
      <w:r w:rsidR="007D22E6">
        <w:rPr>
          <w:rFonts w:ascii="Georgia" w:hAnsi="Georgia" w:cs="Arial"/>
          <w:sz w:val="21"/>
          <w:szCs w:val="21"/>
        </w:rPr>
        <w:t>est</w:t>
      </w:r>
      <w:r>
        <w:rPr>
          <w:rFonts w:ascii="Georgia" w:hAnsi="Georgia" w:cs="Arial"/>
          <w:sz w:val="21"/>
          <w:szCs w:val="21"/>
        </w:rPr>
        <w:t xml:space="preserve"> addition to the</w:t>
      </w:r>
      <w:r w:rsidR="007D22E6">
        <w:rPr>
          <w:rFonts w:ascii="Georgia" w:hAnsi="Georgia" w:cs="Arial"/>
          <w:sz w:val="21"/>
          <w:szCs w:val="21"/>
        </w:rPr>
        <w:t xml:space="preserve"> Ellis</w:t>
      </w:r>
      <w:r>
        <w:rPr>
          <w:rFonts w:ascii="Georgia" w:hAnsi="Georgia" w:cs="Arial"/>
          <w:sz w:val="21"/>
          <w:szCs w:val="21"/>
        </w:rPr>
        <w:t xml:space="preserve"> fleet.</w:t>
      </w:r>
      <w:r w:rsidR="001029B8">
        <w:rPr>
          <w:rFonts w:ascii="Georgia" w:hAnsi="Georgia" w:cs="Arial"/>
          <w:sz w:val="21"/>
          <w:szCs w:val="21"/>
        </w:rPr>
        <w:t xml:space="preserve"> The 60</w:t>
      </w:r>
      <w:r w:rsidR="0080574A">
        <w:rPr>
          <w:rFonts w:ascii="Georgia" w:hAnsi="Georgia" w:cs="Arial"/>
          <w:sz w:val="21"/>
          <w:szCs w:val="21"/>
        </w:rPr>
        <w:t xml:space="preserve"> </w:t>
      </w:r>
      <w:r w:rsidR="00A636D0">
        <w:rPr>
          <w:rFonts w:ascii="Georgia" w:hAnsi="Georgia" w:cs="Arial"/>
          <w:sz w:val="21"/>
          <w:szCs w:val="21"/>
        </w:rPr>
        <w:t>t capacity Grove crane</w:t>
      </w:r>
      <w:r>
        <w:rPr>
          <w:rFonts w:ascii="Georgia" w:hAnsi="Georgia" w:cs="Arial"/>
          <w:sz w:val="21"/>
          <w:szCs w:val="21"/>
        </w:rPr>
        <w:t xml:space="preserve"> is equally as popular as its predecessor with numerous </w:t>
      </w:r>
      <w:r w:rsidR="007D22E6">
        <w:rPr>
          <w:rFonts w:ascii="Georgia" w:hAnsi="Georgia" w:cs="Arial"/>
          <w:sz w:val="21"/>
          <w:szCs w:val="21"/>
        </w:rPr>
        <w:t>HVAC</w:t>
      </w:r>
      <w:r>
        <w:rPr>
          <w:rFonts w:ascii="Georgia" w:hAnsi="Georgia" w:cs="Arial"/>
          <w:sz w:val="21"/>
          <w:szCs w:val="21"/>
        </w:rPr>
        <w:t xml:space="preserve"> companies, steel erectors, concrete contractors and </w:t>
      </w:r>
      <w:r w:rsidR="007D22E6">
        <w:rPr>
          <w:rFonts w:ascii="Georgia" w:hAnsi="Georgia" w:cs="Arial"/>
          <w:sz w:val="21"/>
          <w:szCs w:val="21"/>
        </w:rPr>
        <w:t>arborists</w:t>
      </w:r>
      <w:r>
        <w:rPr>
          <w:rFonts w:ascii="Georgia" w:hAnsi="Georgia" w:cs="Arial"/>
          <w:sz w:val="21"/>
          <w:szCs w:val="21"/>
        </w:rPr>
        <w:t>, to name a few.</w:t>
      </w:r>
    </w:p>
    <w:p w14:paraId="4B0D2D36" w14:textId="77777777" w:rsidR="00AB798F" w:rsidRDefault="00AB798F" w:rsidP="00AB798F">
      <w:pPr>
        <w:rPr>
          <w:rFonts w:ascii="Georgia" w:hAnsi="Georgia" w:cs="Arial"/>
          <w:sz w:val="21"/>
          <w:szCs w:val="21"/>
        </w:rPr>
      </w:pPr>
    </w:p>
    <w:p w14:paraId="538C4476" w14:textId="24EFEE70" w:rsidR="00AB798F" w:rsidRDefault="00AB798F" w:rsidP="00AB798F">
      <w:pPr>
        <w:rPr>
          <w:rFonts w:ascii="Georgia" w:hAnsi="Georgia" w:cs="Arial"/>
          <w:sz w:val="21"/>
          <w:szCs w:val="21"/>
        </w:rPr>
      </w:pPr>
      <w:r>
        <w:rPr>
          <w:rFonts w:ascii="Georgia" w:hAnsi="Georgia" w:cs="Arial"/>
          <w:sz w:val="21"/>
          <w:szCs w:val="21"/>
        </w:rPr>
        <w:t xml:space="preserve">“Demand for three-axle </w:t>
      </w:r>
      <w:r w:rsidR="007D22E6">
        <w:rPr>
          <w:rFonts w:ascii="Georgia" w:hAnsi="Georgia" w:cs="Arial"/>
          <w:sz w:val="21"/>
          <w:szCs w:val="21"/>
        </w:rPr>
        <w:t xml:space="preserve">cranes </w:t>
      </w:r>
      <w:r>
        <w:rPr>
          <w:rFonts w:ascii="Georgia" w:hAnsi="Georgia" w:cs="Arial"/>
          <w:sz w:val="21"/>
          <w:szCs w:val="21"/>
        </w:rPr>
        <w:t xml:space="preserve">has steadily increased over the last ten years, so </w:t>
      </w:r>
      <w:r w:rsidR="00F24F96">
        <w:rPr>
          <w:rFonts w:ascii="Georgia" w:hAnsi="Georgia" w:cs="Arial"/>
          <w:sz w:val="21"/>
          <w:szCs w:val="21"/>
        </w:rPr>
        <w:t>capturing a greater portion of this key</w:t>
      </w:r>
      <w:r>
        <w:rPr>
          <w:rFonts w:ascii="Georgia" w:hAnsi="Georgia" w:cs="Arial"/>
          <w:sz w:val="21"/>
          <w:szCs w:val="21"/>
        </w:rPr>
        <w:t xml:space="preserve"> market was never a doubt for us</w:t>
      </w:r>
      <w:r w:rsidR="00A636D0">
        <w:rPr>
          <w:rFonts w:ascii="Georgia" w:hAnsi="Georgia" w:cs="Arial"/>
          <w:sz w:val="21"/>
          <w:szCs w:val="21"/>
        </w:rPr>
        <w:t xml:space="preserve"> in our decision to expand</w:t>
      </w:r>
      <w:r>
        <w:rPr>
          <w:rFonts w:ascii="Georgia" w:hAnsi="Georgia" w:cs="Arial"/>
          <w:sz w:val="21"/>
          <w:szCs w:val="21"/>
        </w:rPr>
        <w:t>,” said Simon Ellis, owner of Ellis Crane Hire. “</w:t>
      </w:r>
      <w:r w:rsidR="00C82736">
        <w:rPr>
          <w:rFonts w:ascii="Georgia" w:hAnsi="Georgia" w:cs="Arial"/>
          <w:sz w:val="21"/>
          <w:szCs w:val="21"/>
        </w:rPr>
        <w:t>W</w:t>
      </w:r>
      <w:r>
        <w:rPr>
          <w:rFonts w:ascii="Georgia" w:hAnsi="Georgia" w:cs="Arial"/>
          <w:sz w:val="21"/>
          <w:szCs w:val="21"/>
        </w:rPr>
        <w:t>e studied similar machines from ot</w:t>
      </w:r>
      <w:r w:rsidR="00C82736">
        <w:rPr>
          <w:rFonts w:ascii="Georgia" w:hAnsi="Georgia" w:cs="Arial"/>
          <w:sz w:val="21"/>
          <w:szCs w:val="21"/>
        </w:rPr>
        <w:t xml:space="preserve">her manufacturers, but </w:t>
      </w:r>
      <w:r w:rsidR="00F24F96">
        <w:rPr>
          <w:rFonts w:ascii="Georgia" w:hAnsi="Georgia" w:cs="Arial"/>
          <w:sz w:val="21"/>
          <w:szCs w:val="21"/>
        </w:rPr>
        <w:t>concluded that</w:t>
      </w:r>
      <w:r w:rsidR="00A636D0">
        <w:rPr>
          <w:rFonts w:ascii="Georgia" w:hAnsi="Georgia" w:cs="Arial"/>
          <w:sz w:val="21"/>
          <w:szCs w:val="21"/>
        </w:rPr>
        <w:t xml:space="preserve"> the GMK3055 had </w:t>
      </w:r>
      <w:r w:rsidR="007D22E6">
        <w:rPr>
          <w:rFonts w:ascii="Georgia" w:hAnsi="Georgia" w:cs="Arial"/>
          <w:sz w:val="21"/>
          <w:szCs w:val="21"/>
        </w:rPr>
        <w:t xml:space="preserve">proven </w:t>
      </w:r>
      <w:r w:rsidR="00C82736">
        <w:rPr>
          <w:rFonts w:ascii="Georgia" w:hAnsi="Georgia" w:cs="Arial"/>
          <w:sz w:val="21"/>
          <w:szCs w:val="21"/>
        </w:rPr>
        <w:t xml:space="preserve">to be </w:t>
      </w:r>
      <w:r w:rsidR="007D22E6">
        <w:rPr>
          <w:rFonts w:ascii="Georgia" w:hAnsi="Georgia" w:cs="Arial"/>
          <w:sz w:val="21"/>
          <w:szCs w:val="21"/>
        </w:rPr>
        <w:t xml:space="preserve">such </w:t>
      </w:r>
      <w:r w:rsidR="00C82736">
        <w:rPr>
          <w:rFonts w:ascii="Georgia" w:hAnsi="Georgia" w:cs="Arial"/>
          <w:sz w:val="21"/>
          <w:szCs w:val="21"/>
        </w:rPr>
        <w:t xml:space="preserve">a strong </w:t>
      </w:r>
      <w:r w:rsidR="007D22E6">
        <w:rPr>
          <w:rFonts w:ascii="Georgia" w:hAnsi="Georgia" w:cs="Arial"/>
          <w:sz w:val="21"/>
          <w:szCs w:val="21"/>
        </w:rPr>
        <w:t xml:space="preserve">and </w:t>
      </w:r>
      <w:r w:rsidR="00C82736">
        <w:rPr>
          <w:rFonts w:ascii="Georgia" w:hAnsi="Georgia" w:cs="Arial"/>
          <w:sz w:val="21"/>
          <w:szCs w:val="21"/>
        </w:rPr>
        <w:t xml:space="preserve">reliable crane, </w:t>
      </w:r>
      <w:r w:rsidR="007D22E6">
        <w:rPr>
          <w:rFonts w:ascii="Georgia" w:hAnsi="Georgia" w:cs="Arial"/>
          <w:sz w:val="21"/>
          <w:szCs w:val="21"/>
        </w:rPr>
        <w:t xml:space="preserve">it was </w:t>
      </w:r>
      <w:r w:rsidR="00F24F96">
        <w:rPr>
          <w:rFonts w:ascii="Georgia" w:hAnsi="Georgia" w:cs="Arial"/>
          <w:sz w:val="21"/>
          <w:szCs w:val="21"/>
        </w:rPr>
        <w:t>the right</w:t>
      </w:r>
      <w:r>
        <w:rPr>
          <w:rFonts w:ascii="Georgia" w:hAnsi="Georgia" w:cs="Arial"/>
          <w:sz w:val="21"/>
          <w:szCs w:val="21"/>
        </w:rPr>
        <w:t xml:space="preserve"> decision to </w:t>
      </w:r>
      <w:r w:rsidR="007D22E6">
        <w:rPr>
          <w:rFonts w:ascii="Georgia" w:hAnsi="Georgia" w:cs="Arial"/>
          <w:sz w:val="21"/>
          <w:szCs w:val="21"/>
        </w:rPr>
        <w:t>add</w:t>
      </w:r>
      <w:r>
        <w:rPr>
          <w:rFonts w:ascii="Georgia" w:hAnsi="Georgia" w:cs="Arial"/>
          <w:sz w:val="21"/>
          <w:szCs w:val="21"/>
        </w:rPr>
        <w:t xml:space="preserve"> another three-axle all-terrain Grove crane </w:t>
      </w:r>
      <w:r w:rsidR="007D22E6">
        <w:rPr>
          <w:rFonts w:ascii="Georgia" w:hAnsi="Georgia" w:cs="Arial"/>
          <w:sz w:val="21"/>
          <w:szCs w:val="21"/>
        </w:rPr>
        <w:t>to our growing fleet</w:t>
      </w:r>
      <w:r>
        <w:rPr>
          <w:rFonts w:ascii="Georgia" w:hAnsi="Georgia" w:cs="Arial"/>
          <w:sz w:val="21"/>
          <w:szCs w:val="21"/>
        </w:rPr>
        <w:t>.”</w:t>
      </w:r>
    </w:p>
    <w:p w14:paraId="27EF3C78" w14:textId="77777777" w:rsidR="00AB798F" w:rsidRDefault="00AB798F" w:rsidP="00B62FE8">
      <w:pPr>
        <w:rPr>
          <w:rFonts w:ascii="Georgia" w:hAnsi="Georgia" w:cs="Arial"/>
          <w:sz w:val="21"/>
          <w:szCs w:val="21"/>
        </w:rPr>
      </w:pPr>
    </w:p>
    <w:p w14:paraId="382D955E" w14:textId="239AF384" w:rsidR="00866464" w:rsidRDefault="00B74F58" w:rsidP="00866464">
      <w:pPr>
        <w:rPr>
          <w:rFonts w:ascii="Georgia" w:hAnsi="Georgia" w:cs="Arial"/>
          <w:sz w:val="21"/>
          <w:szCs w:val="21"/>
        </w:rPr>
      </w:pPr>
      <w:r>
        <w:rPr>
          <w:rFonts w:ascii="Georgia" w:hAnsi="Georgia" w:cs="Arial"/>
          <w:sz w:val="21"/>
          <w:szCs w:val="21"/>
        </w:rPr>
        <w:t>T</w:t>
      </w:r>
      <w:r w:rsidR="00C82736">
        <w:rPr>
          <w:rFonts w:ascii="Georgia" w:hAnsi="Georgia" w:cs="Arial"/>
          <w:sz w:val="21"/>
          <w:szCs w:val="21"/>
        </w:rPr>
        <w:t>he Grove GMK3060</w:t>
      </w:r>
      <w:r w:rsidR="00866464">
        <w:rPr>
          <w:rFonts w:ascii="Georgia" w:hAnsi="Georgia" w:cs="Arial"/>
          <w:sz w:val="21"/>
          <w:szCs w:val="21"/>
        </w:rPr>
        <w:t xml:space="preserve"> </w:t>
      </w:r>
      <w:r w:rsidR="00A636D0">
        <w:rPr>
          <w:rFonts w:ascii="Georgia" w:hAnsi="Georgia" w:cs="Arial"/>
          <w:sz w:val="21"/>
          <w:szCs w:val="21"/>
        </w:rPr>
        <w:t>wen</w:t>
      </w:r>
      <w:r w:rsidR="001029B8">
        <w:rPr>
          <w:rFonts w:ascii="Georgia" w:hAnsi="Georgia" w:cs="Arial"/>
          <w:sz w:val="21"/>
          <w:szCs w:val="21"/>
        </w:rPr>
        <w:t>t straight to work lifting a 4</w:t>
      </w:r>
      <w:r w:rsidR="0080574A">
        <w:rPr>
          <w:rFonts w:ascii="Georgia" w:hAnsi="Georgia" w:cs="Arial"/>
          <w:sz w:val="21"/>
          <w:szCs w:val="21"/>
        </w:rPr>
        <w:t xml:space="preserve"> </w:t>
      </w:r>
      <w:r w:rsidR="00A636D0">
        <w:rPr>
          <w:rFonts w:ascii="Georgia" w:hAnsi="Georgia" w:cs="Arial"/>
          <w:sz w:val="21"/>
          <w:szCs w:val="21"/>
        </w:rPr>
        <w:t xml:space="preserve">t purpose-built special needs pod into the back of a home extension in </w:t>
      </w:r>
      <w:r w:rsidR="00B62FE8">
        <w:rPr>
          <w:rFonts w:ascii="Georgia" w:hAnsi="Georgia" w:cs="Arial"/>
          <w:sz w:val="21"/>
          <w:szCs w:val="21"/>
        </w:rPr>
        <w:t>Gloucester. The crane was required to</w:t>
      </w:r>
      <w:r w:rsidR="00A636D0">
        <w:rPr>
          <w:rFonts w:ascii="Georgia" w:hAnsi="Georgia" w:cs="Arial"/>
          <w:sz w:val="21"/>
          <w:szCs w:val="21"/>
        </w:rPr>
        <w:t xml:space="preserve"> operate in a tight,</w:t>
      </w:r>
      <w:r w:rsidR="00B62FE8">
        <w:rPr>
          <w:rFonts w:ascii="Georgia" w:hAnsi="Georgia" w:cs="Arial"/>
          <w:sz w:val="21"/>
          <w:szCs w:val="21"/>
        </w:rPr>
        <w:t xml:space="preserve"> 5 m roadway</w:t>
      </w:r>
      <w:r w:rsidR="00A636D0">
        <w:rPr>
          <w:rFonts w:ascii="Georgia" w:hAnsi="Georgia" w:cs="Arial"/>
          <w:sz w:val="21"/>
          <w:szCs w:val="21"/>
        </w:rPr>
        <w:t xml:space="preserve"> in a residential area</w:t>
      </w:r>
      <w:r w:rsidR="00B62FE8">
        <w:rPr>
          <w:rFonts w:ascii="Georgia" w:hAnsi="Georgia" w:cs="Arial"/>
          <w:sz w:val="21"/>
          <w:szCs w:val="21"/>
        </w:rPr>
        <w:t>.</w:t>
      </w:r>
      <w:r w:rsidR="00A636D0">
        <w:rPr>
          <w:rFonts w:ascii="Georgia" w:hAnsi="Georgia" w:cs="Arial"/>
          <w:sz w:val="21"/>
          <w:szCs w:val="21"/>
        </w:rPr>
        <w:t xml:space="preserve"> Ellis Crane Hire used heavy timber mats</w:t>
      </w:r>
      <w:r w:rsidR="00B62FE8">
        <w:rPr>
          <w:rFonts w:ascii="Georgia" w:hAnsi="Georgia" w:cs="Arial"/>
          <w:sz w:val="21"/>
          <w:szCs w:val="21"/>
        </w:rPr>
        <w:t xml:space="preserve"> for the 6.2 m-wide outrigger spread in order to reduce pressure on </w:t>
      </w:r>
      <w:r w:rsidR="00A636D0">
        <w:rPr>
          <w:rFonts w:ascii="Georgia" w:hAnsi="Georgia" w:cs="Arial"/>
          <w:sz w:val="21"/>
          <w:szCs w:val="21"/>
        </w:rPr>
        <w:t>the paved area</w:t>
      </w:r>
      <w:r w:rsidR="00B62FE8">
        <w:rPr>
          <w:rFonts w:ascii="Georgia" w:hAnsi="Georgia" w:cs="Arial"/>
          <w:sz w:val="21"/>
          <w:szCs w:val="21"/>
        </w:rPr>
        <w:t xml:space="preserve">. </w:t>
      </w:r>
      <w:r w:rsidR="00C82736">
        <w:rPr>
          <w:rFonts w:ascii="Georgia" w:hAnsi="Georgia" w:cs="Arial"/>
          <w:sz w:val="21"/>
          <w:szCs w:val="21"/>
        </w:rPr>
        <w:t>The final part of the lift at the back of the house had to be conducted ‘blind’</w:t>
      </w:r>
      <w:r w:rsidR="00866464">
        <w:rPr>
          <w:rFonts w:ascii="Georgia" w:hAnsi="Georgia" w:cs="Arial"/>
          <w:sz w:val="21"/>
          <w:szCs w:val="21"/>
        </w:rPr>
        <w:t xml:space="preserve"> via radio-communicated instructions. All went according to plan and </w:t>
      </w:r>
      <w:r w:rsidR="007D22E6">
        <w:rPr>
          <w:rFonts w:ascii="Georgia" w:hAnsi="Georgia" w:cs="Arial"/>
          <w:sz w:val="21"/>
          <w:szCs w:val="21"/>
        </w:rPr>
        <w:t xml:space="preserve">was </w:t>
      </w:r>
      <w:r w:rsidR="00866464">
        <w:rPr>
          <w:rFonts w:ascii="Georgia" w:hAnsi="Georgia" w:cs="Arial"/>
          <w:sz w:val="21"/>
          <w:szCs w:val="21"/>
        </w:rPr>
        <w:t>completed without any disturbance.</w:t>
      </w:r>
    </w:p>
    <w:p w14:paraId="6FED8DFA" w14:textId="77777777" w:rsidR="000534C0" w:rsidRDefault="000534C0" w:rsidP="005E3371">
      <w:pPr>
        <w:rPr>
          <w:rFonts w:ascii="Georgia" w:hAnsi="Georgia" w:cs="Arial"/>
          <w:sz w:val="21"/>
          <w:szCs w:val="21"/>
        </w:rPr>
      </w:pPr>
    </w:p>
    <w:p w14:paraId="2DA7FF62" w14:textId="0A7CC49B" w:rsidR="0080574A" w:rsidRDefault="00C82736" w:rsidP="005E3371">
      <w:pPr>
        <w:rPr>
          <w:rFonts w:ascii="Georgia" w:hAnsi="Georgia" w:cs="Arial"/>
          <w:sz w:val="21"/>
          <w:szCs w:val="21"/>
        </w:rPr>
      </w:pPr>
      <w:r>
        <w:rPr>
          <w:rFonts w:ascii="Georgia" w:hAnsi="Georgia" w:cs="Arial"/>
          <w:sz w:val="21"/>
          <w:szCs w:val="21"/>
        </w:rPr>
        <w:t>Ellis has found that many construction sites in the UK are increasingly</w:t>
      </w:r>
      <w:r w:rsidR="000534C0">
        <w:rPr>
          <w:rFonts w:ascii="Georgia" w:hAnsi="Georgia" w:cs="Arial"/>
          <w:sz w:val="21"/>
          <w:szCs w:val="21"/>
        </w:rPr>
        <w:t xml:space="preserve"> restricted</w:t>
      </w:r>
      <w:r>
        <w:rPr>
          <w:rFonts w:ascii="Georgia" w:hAnsi="Georgia" w:cs="Arial"/>
          <w:sz w:val="21"/>
          <w:szCs w:val="21"/>
        </w:rPr>
        <w:t>. T</w:t>
      </w:r>
      <w:r w:rsidR="000534C0">
        <w:rPr>
          <w:rFonts w:ascii="Georgia" w:hAnsi="Georgia" w:cs="Arial"/>
          <w:sz w:val="21"/>
          <w:szCs w:val="21"/>
        </w:rPr>
        <w:t xml:space="preserve">he compact design and all-wheel steering capabilities of </w:t>
      </w:r>
      <w:r>
        <w:rPr>
          <w:rFonts w:ascii="Georgia" w:hAnsi="Georgia" w:cs="Arial"/>
          <w:sz w:val="21"/>
          <w:szCs w:val="21"/>
        </w:rPr>
        <w:t>Grove</w:t>
      </w:r>
      <w:r w:rsidR="007D22E6">
        <w:rPr>
          <w:rFonts w:ascii="Georgia" w:hAnsi="Georgia" w:cs="Arial"/>
          <w:sz w:val="21"/>
          <w:szCs w:val="21"/>
        </w:rPr>
        <w:t>’s</w:t>
      </w:r>
      <w:r>
        <w:rPr>
          <w:rFonts w:ascii="Georgia" w:hAnsi="Georgia" w:cs="Arial"/>
          <w:sz w:val="21"/>
          <w:szCs w:val="21"/>
        </w:rPr>
        <w:t xml:space="preserve"> </w:t>
      </w:r>
      <w:r w:rsidR="000534C0">
        <w:rPr>
          <w:rFonts w:ascii="Georgia" w:hAnsi="Georgia" w:cs="Arial"/>
          <w:sz w:val="21"/>
          <w:szCs w:val="21"/>
        </w:rPr>
        <w:t>all-terrain cran</w:t>
      </w:r>
      <w:r>
        <w:rPr>
          <w:rFonts w:ascii="Georgia" w:hAnsi="Georgia" w:cs="Arial"/>
          <w:sz w:val="21"/>
          <w:szCs w:val="21"/>
        </w:rPr>
        <w:t xml:space="preserve">es </w:t>
      </w:r>
      <w:proofErr w:type="gramStart"/>
      <w:r>
        <w:rPr>
          <w:rFonts w:ascii="Georgia" w:hAnsi="Georgia" w:cs="Arial"/>
          <w:sz w:val="21"/>
          <w:szCs w:val="21"/>
        </w:rPr>
        <w:t>are</w:t>
      </w:r>
      <w:proofErr w:type="gramEnd"/>
      <w:r>
        <w:rPr>
          <w:rFonts w:ascii="Georgia" w:hAnsi="Georgia" w:cs="Arial"/>
          <w:sz w:val="21"/>
          <w:szCs w:val="21"/>
        </w:rPr>
        <w:t xml:space="preserve"> a key feature for accessibility to the sites</w:t>
      </w:r>
      <w:r w:rsidR="001029B8">
        <w:rPr>
          <w:rFonts w:ascii="Georgia" w:hAnsi="Georgia" w:cs="Arial"/>
          <w:sz w:val="21"/>
          <w:szCs w:val="21"/>
        </w:rPr>
        <w:t xml:space="preserve">. </w:t>
      </w:r>
    </w:p>
    <w:p w14:paraId="2AB8C712" w14:textId="77777777" w:rsidR="0080574A" w:rsidRDefault="0080574A" w:rsidP="005E3371">
      <w:pPr>
        <w:rPr>
          <w:rFonts w:ascii="Georgia" w:hAnsi="Georgia" w:cs="Arial"/>
          <w:sz w:val="21"/>
          <w:szCs w:val="21"/>
        </w:rPr>
      </w:pPr>
    </w:p>
    <w:p w14:paraId="3BE6C148" w14:textId="20FD2673" w:rsidR="000534C0" w:rsidRDefault="00C82736" w:rsidP="005E3371">
      <w:pPr>
        <w:rPr>
          <w:rFonts w:ascii="Georgia" w:hAnsi="Georgia" w:cs="Arial"/>
          <w:sz w:val="21"/>
          <w:szCs w:val="21"/>
        </w:rPr>
      </w:pPr>
      <w:r>
        <w:rPr>
          <w:rFonts w:ascii="Georgia" w:hAnsi="Georgia" w:cs="Arial"/>
          <w:sz w:val="21"/>
          <w:szCs w:val="21"/>
        </w:rPr>
        <w:t>“</w:t>
      </w:r>
      <w:r w:rsidR="000534C0">
        <w:rPr>
          <w:rFonts w:ascii="Georgia" w:hAnsi="Georgia" w:cs="Arial"/>
          <w:sz w:val="21"/>
          <w:szCs w:val="21"/>
        </w:rPr>
        <w:t>Being able to rig and operate in fairly restricted areas helps to solve many of our c</w:t>
      </w:r>
      <w:r>
        <w:rPr>
          <w:rFonts w:ascii="Georgia" w:hAnsi="Georgia" w:cs="Arial"/>
          <w:sz w:val="21"/>
          <w:szCs w:val="21"/>
        </w:rPr>
        <w:t>ustomers’ lifting requirements,” continued Ellis.</w:t>
      </w:r>
    </w:p>
    <w:p w14:paraId="14AADD29" w14:textId="77777777" w:rsidR="00BA2ED9" w:rsidRDefault="00BA2ED9" w:rsidP="005E3371">
      <w:pPr>
        <w:rPr>
          <w:rFonts w:ascii="Georgia" w:hAnsi="Georgia" w:cs="Arial"/>
          <w:sz w:val="21"/>
          <w:szCs w:val="21"/>
        </w:rPr>
      </w:pPr>
    </w:p>
    <w:p w14:paraId="0C05A7D5" w14:textId="4AD20DC7" w:rsidR="0080574A" w:rsidRDefault="00866464" w:rsidP="005E3371">
      <w:pPr>
        <w:rPr>
          <w:rFonts w:ascii="Georgia" w:hAnsi="Georgia" w:cs="Arial"/>
          <w:sz w:val="21"/>
          <w:szCs w:val="21"/>
        </w:rPr>
      </w:pPr>
      <w:r>
        <w:rPr>
          <w:rFonts w:ascii="Georgia" w:hAnsi="Georgia" w:cs="Arial"/>
          <w:sz w:val="21"/>
          <w:szCs w:val="21"/>
        </w:rPr>
        <w:t>Ellis Crane Hire has seen considerable growth since it was f</w:t>
      </w:r>
      <w:r w:rsidR="00B62FE8">
        <w:rPr>
          <w:rFonts w:ascii="Georgia" w:hAnsi="Georgia" w:cs="Arial"/>
          <w:sz w:val="21"/>
          <w:szCs w:val="21"/>
        </w:rPr>
        <w:t xml:space="preserve">ounded in 1982, </w:t>
      </w:r>
      <w:r w:rsidR="001E5774">
        <w:rPr>
          <w:rFonts w:ascii="Georgia" w:hAnsi="Georgia" w:cs="Arial"/>
          <w:sz w:val="21"/>
          <w:szCs w:val="21"/>
        </w:rPr>
        <w:t>and will</w:t>
      </w:r>
      <w:r>
        <w:rPr>
          <w:rFonts w:ascii="Georgia" w:hAnsi="Georgia" w:cs="Arial"/>
          <w:sz w:val="21"/>
          <w:szCs w:val="21"/>
        </w:rPr>
        <w:t xml:space="preserve"> </w:t>
      </w:r>
      <w:r w:rsidR="001E5774">
        <w:rPr>
          <w:rFonts w:ascii="Georgia" w:hAnsi="Georgia" w:cs="Arial"/>
          <w:sz w:val="21"/>
          <w:szCs w:val="21"/>
        </w:rPr>
        <w:t>also add</w:t>
      </w:r>
      <w:r w:rsidR="00B74F58">
        <w:rPr>
          <w:rFonts w:ascii="Georgia" w:hAnsi="Georgia" w:cs="Arial"/>
          <w:sz w:val="21"/>
          <w:szCs w:val="21"/>
        </w:rPr>
        <w:t xml:space="preserve"> a Grove GMK4080-1 </w:t>
      </w:r>
      <w:r w:rsidR="001E5774">
        <w:rPr>
          <w:rFonts w:ascii="Georgia" w:hAnsi="Georgia" w:cs="Arial"/>
          <w:sz w:val="21"/>
          <w:szCs w:val="21"/>
        </w:rPr>
        <w:t xml:space="preserve">to its fleet </w:t>
      </w:r>
      <w:r w:rsidR="00B74F58">
        <w:rPr>
          <w:rFonts w:ascii="Georgia" w:hAnsi="Georgia" w:cs="Arial"/>
          <w:sz w:val="21"/>
          <w:szCs w:val="21"/>
        </w:rPr>
        <w:t>as part of a two</w:t>
      </w:r>
      <w:r w:rsidR="0080574A">
        <w:rPr>
          <w:rFonts w:ascii="Georgia" w:hAnsi="Georgia" w:cs="Arial"/>
          <w:sz w:val="21"/>
          <w:szCs w:val="21"/>
        </w:rPr>
        <w:t>-</w:t>
      </w:r>
      <w:r w:rsidR="00B74F58">
        <w:rPr>
          <w:rFonts w:ascii="Georgia" w:hAnsi="Georgia" w:cs="Arial"/>
          <w:sz w:val="21"/>
          <w:szCs w:val="21"/>
        </w:rPr>
        <w:t>crane deal</w:t>
      </w:r>
      <w:r>
        <w:rPr>
          <w:rFonts w:ascii="Georgia" w:hAnsi="Georgia" w:cs="Arial"/>
          <w:sz w:val="21"/>
          <w:szCs w:val="21"/>
        </w:rPr>
        <w:t xml:space="preserve">. </w:t>
      </w:r>
      <w:r w:rsidR="001E5774">
        <w:rPr>
          <w:rFonts w:ascii="Georgia" w:hAnsi="Georgia" w:cs="Arial"/>
          <w:sz w:val="21"/>
          <w:szCs w:val="21"/>
        </w:rPr>
        <w:t>With the longest boom in its class at 51 m, and the ability to carry 19.3 t of</w:t>
      </w:r>
      <w:r w:rsidR="00B13F8F">
        <w:rPr>
          <w:rFonts w:ascii="Georgia" w:hAnsi="Georgia" w:cs="Arial"/>
          <w:sz w:val="21"/>
          <w:szCs w:val="21"/>
        </w:rPr>
        <w:t xml:space="preserve"> </w:t>
      </w:r>
      <w:r w:rsidR="007D22E6">
        <w:rPr>
          <w:rFonts w:ascii="Georgia" w:hAnsi="Georgia" w:cs="Arial"/>
          <w:sz w:val="21"/>
          <w:szCs w:val="21"/>
        </w:rPr>
        <w:t>counterweight</w:t>
      </w:r>
      <w:r w:rsidR="001E5774">
        <w:rPr>
          <w:rFonts w:ascii="Georgia" w:hAnsi="Georgia" w:cs="Arial"/>
          <w:sz w:val="21"/>
          <w:szCs w:val="21"/>
        </w:rPr>
        <w:t>, it’s an ideal enhancement to the company’s fleet.</w:t>
      </w:r>
    </w:p>
    <w:p w14:paraId="4E0B39D1" w14:textId="291F180A" w:rsidR="0080574A" w:rsidRDefault="0080574A" w:rsidP="005E3371">
      <w:pPr>
        <w:rPr>
          <w:rFonts w:ascii="Georgia" w:hAnsi="Georgia" w:cs="Arial"/>
          <w:sz w:val="21"/>
          <w:szCs w:val="21"/>
        </w:rPr>
      </w:pPr>
    </w:p>
    <w:p w14:paraId="2200D45E" w14:textId="1EF49C5B" w:rsidR="001029B8" w:rsidRDefault="000534C0" w:rsidP="001029B8">
      <w:pPr>
        <w:rPr>
          <w:rFonts w:ascii="Georgia" w:hAnsi="Georgia" w:cs="Arial"/>
          <w:sz w:val="21"/>
          <w:szCs w:val="21"/>
        </w:rPr>
      </w:pPr>
      <w:r>
        <w:rPr>
          <w:rFonts w:ascii="Georgia" w:hAnsi="Georgia" w:cs="Arial"/>
          <w:sz w:val="21"/>
          <w:szCs w:val="21"/>
        </w:rPr>
        <w:t>“</w:t>
      </w:r>
      <w:r w:rsidR="00484079">
        <w:rPr>
          <w:rFonts w:ascii="Georgia" w:hAnsi="Georgia" w:cs="Arial"/>
          <w:sz w:val="21"/>
          <w:szCs w:val="21"/>
        </w:rPr>
        <w:t>When</w:t>
      </w:r>
      <w:r>
        <w:rPr>
          <w:rFonts w:ascii="Georgia" w:hAnsi="Georgia" w:cs="Arial"/>
          <w:sz w:val="21"/>
          <w:szCs w:val="21"/>
        </w:rPr>
        <w:t xml:space="preserve"> I started in the crane hi</w:t>
      </w:r>
      <w:r w:rsidR="001029B8">
        <w:rPr>
          <w:rFonts w:ascii="Georgia" w:hAnsi="Georgia" w:cs="Arial"/>
          <w:sz w:val="21"/>
          <w:szCs w:val="21"/>
        </w:rPr>
        <w:t>re business 30 years ago, an 80</w:t>
      </w:r>
      <w:r w:rsidR="00D40282">
        <w:rPr>
          <w:rFonts w:ascii="Georgia" w:hAnsi="Georgia" w:cs="Arial"/>
          <w:sz w:val="21"/>
          <w:szCs w:val="21"/>
        </w:rPr>
        <w:t xml:space="preserve"> </w:t>
      </w:r>
      <w:r>
        <w:rPr>
          <w:rFonts w:ascii="Georgia" w:hAnsi="Georgia" w:cs="Arial"/>
          <w:sz w:val="21"/>
          <w:szCs w:val="21"/>
        </w:rPr>
        <w:t>t crane</w:t>
      </w:r>
      <w:r w:rsidR="00866464">
        <w:rPr>
          <w:rFonts w:ascii="Georgia" w:hAnsi="Georgia" w:cs="Arial"/>
          <w:sz w:val="21"/>
          <w:szCs w:val="21"/>
        </w:rPr>
        <w:t xml:space="preserve"> seemed colossal</w:t>
      </w:r>
      <w:r w:rsidR="001E5774">
        <w:rPr>
          <w:rFonts w:ascii="Georgia" w:hAnsi="Georgia" w:cs="Arial"/>
          <w:sz w:val="21"/>
          <w:szCs w:val="21"/>
        </w:rPr>
        <w:t>,” said Ellis. “</w:t>
      </w:r>
      <w:r w:rsidR="00866464">
        <w:rPr>
          <w:rFonts w:ascii="Georgia" w:hAnsi="Georgia" w:cs="Arial"/>
          <w:sz w:val="21"/>
          <w:szCs w:val="21"/>
        </w:rPr>
        <w:t xml:space="preserve">The </w:t>
      </w:r>
      <w:r>
        <w:rPr>
          <w:rFonts w:ascii="Georgia" w:hAnsi="Georgia" w:cs="Arial"/>
          <w:sz w:val="21"/>
          <w:szCs w:val="21"/>
        </w:rPr>
        <w:t>Grove</w:t>
      </w:r>
      <w:r w:rsidR="00866464">
        <w:rPr>
          <w:rFonts w:ascii="Georgia" w:hAnsi="Georgia" w:cs="Arial"/>
          <w:sz w:val="21"/>
          <w:szCs w:val="21"/>
        </w:rPr>
        <w:t xml:space="preserve"> crane</w:t>
      </w:r>
      <w:r>
        <w:rPr>
          <w:rFonts w:ascii="Georgia" w:hAnsi="Georgia" w:cs="Arial"/>
          <w:sz w:val="21"/>
          <w:szCs w:val="21"/>
        </w:rPr>
        <w:t xml:space="preserve"> offering </w:t>
      </w:r>
      <w:r w:rsidR="001029B8">
        <w:rPr>
          <w:rFonts w:ascii="Georgia" w:hAnsi="Georgia" w:cs="Arial"/>
          <w:sz w:val="21"/>
          <w:szCs w:val="21"/>
        </w:rPr>
        <w:t xml:space="preserve">in </w:t>
      </w:r>
      <w:r w:rsidR="00866464">
        <w:rPr>
          <w:rFonts w:ascii="Georgia" w:hAnsi="Georgia" w:cs="Arial"/>
          <w:sz w:val="21"/>
          <w:szCs w:val="21"/>
        </w:rPr>
        <w:t xml:space="preserve">this capacity </w:t>
      </w:r>
      <w:r>
        <w:rPr>
          <w:rFonts w:ascii="Georgia" w:hAnsi="Georgia" w:cs="Arial"/>
          <w:sz w:val="21"/>
          <w:szCs w:val="21"/>
        </w:rPr>
        <w:t>w</w:t>
      </w:r>
      <w:r w:rsidR="00866464">
        <w:rPr>
          <w:rFonts w:ascii="Georgia" w:hAnsi="Georgia" w:cs="Arial"/>
          <w:sz w:val="21"/>
          <w:szCs w:val="21"/>
        </w:rPr>
        <w:t>as</w:t>
      </w:r>
      <w:r>
        <w:rPr>
          <w:rFonts w:ascii="Georgia" w:hAnsi="Georgia" w:cs="Arial"/>
          <w:sz w:val="21"/>
          <w:szCs w:val="21"/>
        </w:rPr>
        <w:t xml:space="preserve"> over 3 m longer than the current GMK4080-1. </w:t>
      </w:r>
      <w:r w:rsidR="00866464">
        <w:rPr>
          <w:rFonts w:ascii="Georgia" w:hAnsi="Georgia" w:cs="Arial"/>
          <w:sz w:val="21"/>
          <w:szCs w:val="21"/>
        </w:rPr>
        <w:t xml:space="preserve">Thanks </w:t>
      </w:r>
      <w:r w:rsidR="00B74F58">
        <w:rPr>
          <w:rFonts w:ascii="Georgia" w:hAnsi="Georgia" w:cs="Arial"/>
          <w:sz w:val="21"/>
          <w:szCs w:val="21"/>
        </w:rPr>
        <w:t xml:space="preserve">to </w:t>
      </w:r>
      <w:r w:rsidR="00866464">
        <w:rPr>
          <w:rFonts w:ascii="Georgia" w:hAnsi="Georgia" w:cs="Arial"/>
          <w:sz w:val="21"/>
          <w:szCs w:val="21"/>
        </w:rPr>
        <w:t xml:space="preserve">developments in </w:t>
      </w:r>
      <w:r w:rsidR="00B74F58">
        <w:rPr>
          <w:rFonts w:ascii="Georgia" w:hAnsi="Georgia" w:cs="Arial"/>
          <w:sz w:val="21"/>
          <w:szCs w:val="21"/>
        </w:rPr>
        <w:t xml:space="preserve">crane </w:t>
      </w:r>
      <w:r w:rsidR="00866464">
        <w:rPr>
          <w:rFonts w:ascii="Georgia" w:hAnsi="Georgia" w:cs="Arial"/>
          <w:sz w:val="21"/>
          <w:szCs w:val="21"/>
        </w:rPr>
        <w:t xml:space="preserve">technology we’re </w:t>
      </w:r>
      <w:r w:rsidR="00F507F7">
        <w:rPr>
          <w:rFonts w:ascii="Georgia" w:hAnsi="Georgia" w:cs="Arial"/>
          <w:sz w:val="21"/>
          <w:szCs w:val="21"/>
        </w:rPr>
        <w:t>now able to offer</w:t>
      </w:r>
      <w:r w:rsidR="00866464">
        <w:rPr>
          <w:rFonts w:ascii="Georgia" w:hAnsi="Georgia" w:cs="Arial"/>
          <w:sz w:val="21"/>
          <w:szCs w:val="21"/>
        </w:rPr>
        <w:t xml:space="preserve"> more</w:t>
      </w:r>
      <w:r>
        <w:rPr>
          <w:rFonts w:ascii="Georgia" w:hAnsi="Georgia" w:cs="Arial"/>
          <w:sz w:val="21"/>
          <w:szCs w:val="21"/>
        </w:rPr>
        <w:t xml:space="preserve"> compact machines</w:t>
      </w:r>
      <w:r w:rsidR="00F507F7">
        <w:rPr>
          <w:rFonts w:ascii="Georgia" w:hAnsi="Georgia" w:cs="Arial"/>
          <w:sz w:val="21"/>
          <w:szCs w:val="21"/>
        </w:rPr>
        <w:t xml:space="preserve"> in our fleet</w:t>
      </w:r>
      <w:r>
        <w:rPr>
          <w:rFonts w:ascii="Georgia" w:hAnsi="Georgia" w:cs="Arial"/>
          <w:sz w:val="21"/>
          <w:szCs w:val="21"/>
        </w:rPr>
        <w:t xml:space="preserve">, not just with longer booms </w:t>
      </w:r>
      <w:proofErr w:type="gramStart"/>
      <w:r>
        <w:rPr>
          <w:rFonts w:ascii="Georgia" w:hAnsi="Georgia" w:cs="Arial"/>
          <w:sz w:val="21"/>
          <w:szCs w:val="21"/>
        </w:rPr>
        <w:t>but</w:t>
      </w:r>
      <w:proofErr w:type="gramEnd"/>
      <w:r>
        <w:rPr>
          <w:rFonts w:ascii="Georgia" w:hAnsi="Georgia" w:cs="Arial"/>
          <w:sz w:val="21"/>
          <w:szCs w:val="21"/>
        </w:rPr>
        <w:t xml:space="preserve"> with innovative steering and suspension capabilities. </w:t>
      </w:r>
      <w:r w:rsidR="00F507F7">
        <w:rPr>
          <w:rFonts w:ascii="Georgia" w:hAnsi="Georgia" w:cs="Arial"/>
          <w:sz w:val="21"/>
          <w:szCs w:val="21"/>
        </w:rPr>
        <w:t>We’re dedicated to investing in our fleet</w:t>
      </w:r>
      <w:r>
        <w:rPr>
          <w:rFonts w:ascii="Georgia" w:hAnsi="Georgia" w:cs="Arial"/>
          <w:sz w:val="21"/>
          <w:szCs w:val="21"/>
        </w:rPr>
        <w:t xml:space="preserve"> to </w:t>
      </w:r>
      <w:r w:rsidR="00F507F7">
        <w:rPr>
          <w:rFonts w:ascii="Georgia" w:hAnsi="Georgia" w:cs="Arial"/>
          <w:sz w:val="21"/>
          <w:szCs w:val="21"/>
        </w:rPr>
        <w:t>ensure that we’re</w:t>
      </w:r>
      <w:r>
        <w:rPr>
          <w:rFonts w:ascii="Georgia" w:hAnsi="Georgia" w:cs="Arial"/>
          <w:sz w:val="21"/>
          <w:szCs w:val="21"/>
        </w:rPr>
        <w:t xml:space="preserve"> up to date with the changing face</w:t>
      </w:r>
      <w:r w:rsidR="00F507F7">
        <w:rPr>
          <w:rFonts w:ascii="Georgia" w:hAnsi="Georgia" w:cs="Arial"/>
          <w:sz w:val="21"/>
          <w:szCs w:val="21"/>
        </w:rPr>
        <w:t xml:space="preserve"> of crane technology and</w:t>
      </w:r>
      <w:r>
        <w:rPr>
          <w:rFonts w:ascii="Georgia" w:hAnsi="Georgia" w:cs="Arial"/>
          <w:sz w:val="21"/>
          <w:szCs w:val="21"/>
        </w:rPr>
        <w:t xml:space="preserve"> to offer our custome</w:t>
      </w:r>
      <w:r w:rsidR="00484079">
        <w:rPr>
          <w:rFonts w:ascii="Georgia" w:hAnsi="Georgia" w:cs="Arial"/>
          <w:sz w:val="21"/>
          <w:szCs w:val="21"/>
        </w:rPr>
        <w:t>r</w:t>
      </w:r>
      <w:r w:rsidR="00F507F7">
        <w:rPr>
          <w:rFonts w:ascii="Georgia" w:hAnsi="Georgia" w:cs="Arial"/>
          <w:sz w:val="21"/>
          <w:szCs w:val="21"/>
        </w:rPr>
        <w:t>s</w:t>
      </w:r>
      <w:r w:rsidR="00484079">
        <w:rPr>
          <w:rFonts w:ascii="Georgia" w:hAnsi="Georgia" w:cs="Arial"/>
          <w:sz w:val="21"/>
          <w:szCs w:val="21"/>
        </w:rPr>
        <w:t xml:space="preserve"> a variety of modern equipment.</w:t>
      </w:r>
      <w:r w:rsidR="00D40282">
        <w:rPr>
          <w:rFonts w:ascii="Georgia" w:hAnsi="Georgia" w:cs="Arial"/>
          <w:sz w:val="21"/>
          <w:szCs w:val="21"/>
        </w:rPr>
        <w:t>”</w:t>
      </w:r>
    </w:p>
    <w:p w14:paraId="46DD4581" w14:textId="77777777" w:rsidR="00F24F96" w:rsidRDefault="00F24F96" w:rsidP="001029B8">
      <w:pPr>
        <w:rPr>
          <w:rFonts w:ascii="Georgia" w:hAnsi="Georgia" w:cs="Arial"/>
          <w:sz w:val="21"/>
          <w:szCs w:val="21"/>
        </w:rPr>
      </w:pPr>
    </w:p>
    <w:p w14:paraId="52F526BF" w14:textId="61606A12" w:rsidR="00EB0C97" w:rsidRPr="00A60D35" w:rsidRDefault="00C170C2" w:rsidP="009E2CD7">
      <w:pPr>
        <w:rPr>
          <w:rFonts w:ascii="Georgia" w:hAnsi="Georgia" w:cs="Arial"/>
          <w:sz w:val="21"/>
          <w:szCs w:val="21"/>
        </w:rPr>
      </w:pPr>
      <w:r w:rsidRPr="00A60D35">
        <w:rPr>
          <w:rFonts w:ascii="Georgia" w:hAnsi="Georgia" w:cs="Arial"/>
          <w:sz w:val="21"/>
          <w:szCs w:val="21"/>
        </w:rPr>
        <w:t xml:space="preserve">The Grove GMK3060 is also the first crane in the </w:t>
      </w:r>
      <w:r w:rsidR="00EB0C97" w:rsidRPr="00A60D35">
        <w:rPr>
          <w:rFonts w:ascii="Georgia" w:hAnsi="Georgia" w:cs="Arial"/>
          <w:sz w:val="21"/>
          <w:szCs w:val="21"/>
        </w:rPr>
        <w:t xml:space="preserve">Grove </w:t>
      </w:r>
      <w:r w:rsidRPr="00A60D35">
        <w:rPr>
          <w:rFonts w:ascii="Georgia" w:hAnsi="Georgia" w:cs="Arial"/>
          <w:sz w:val="21"/>
          <w:szCs w:val="21"/>
        </w:rPr>
        <w:t>all-terrain range to feature Manitowoc’s new standardized Crane Control System (CCS)</w:t>
      </w:r>
      <w:r w:rsidR="009E2CD7" w:rsidRPr="00A60D35">
        <w:rPr>
          <w:rFonts w:ascii="Georgia" w:hAnsi="Georgia" w:cs="Arial"/>
          <w:sz w:val="21"/>
          <w:szCs w:val="21"/>
        </w:rPr>
        <w:t xml:space="preserve">, one of the </w:t>
      </w:r>
      <w:proofErr w:type="gramStart"/>
      <w:r w:rsidR="009E2CD7" w:rsidRPr="00A60D35">
        <w:rPr>
          <w:rFonts w:ascii="Georgia" w:hAnsi="Georgia" w:cs="Arial"/>
          <w:sz w:val="21"/>
          <w:szCs w:val="21"/>
        </w:rPr>
        <w:t>most user-friendly</w:t>
      </w:r>
      <w:proofErr w:type="gramEnd"/>
      <w:r w:rsidR="009E2CD7" w:rsidRPr="00A60D35">
        <w:rPr>
          <w:rFonts w:ascii="Georgia" w:hAnsi="Georgia" w:cs="Arial"/>
          <w:sz w:val="21"/>
          <w:szCs w:val="21"/>
        </w:rPr>
        <w:t xml:space="preserve"> interfaces on the market.</w:t>
      </w:r>
      <w:r w:rsidRPr="00A60D35">
        <w:rPr>
          <w:rFonts w:ascii="Georgia" w:hAnsi="Georgia" w:cs="Arial"/>
          <w:sz w:val="21"/>
          <w:szCs w:val="21"/>
        </w:rPr>
        <w:t xml:space="preserve"> </w:t>
      </w:r>
      <w:r w:rsidR="009E2CD7" w:rsidRPr="00A60D35">
        <w:rPr>
          <w:rFonts w:ascii="Georgia" w:hAnsi="Georgia" w:cs="Arial"/>
          <w:sz w:val="21"/>
          <w:szCs w:val="21"/>
        </w:rPr>
        <w:t>The CCS hardware is a standardized set of highly reliable and we</w:t>
      </w:r>
      <w:r w:rsidR="00EB0C97" w:rsidRPr="00A60D35">
        <w:rPr>
          <w:rFonts w:ascii="Georgia" w:hAnsi="Georgia" w:cs="Arial"/>
          <w:sz w:val="21"/>
          <w:szCs w:val="21"/>
        </w:rPr>
        <w:t xml:space="preserve">ll-tested components, including </w:t>
      </w:r>
      <w:r w:rsidR="009E2CD7" w:rsidRPr="00A60D35">
        <w:rPr>
          <w:rFonts w:ascii="Georgia" w:hAnsi="Georgia" w:cs="Arial"/>
          <w:sz w:val="21"/>
          <w:szCs w:val="21"/>
        </w:rPr>
        <w:t>joysticks, control units and a jog dial</w:t>
      </w:r>
      <w:r w:rsidR="00EB0C97" w:rsidRPr="00A60D35">
        <w:rPr>
          <w:rFonts w:ascii="Georgia" w:hAnsi="Georgia" w:cs="Arial"/>
          <w:sz w:val="21"/>
          <w:szCs w:val="21"/>
        </w:rPr>
        <w:t>, enabling highly intuitive crane control.</w:t>
      </w:r>
      <w:r w:rsidR="009E2CD7" w:rsidRPr="00A60D35">
        <w:rPr>
          <w:rFonts w:ascii="Georgia" w:hAnsi="Georgia" w:cs="Arial"/>
          <w:sz w:val="21"/>
          <w:szCs w:val="21"/>
        </w:rPr>
        <w:t xml:space="preserve"> The use of </w:t>
      </w:r>
      <w:r w:rsidR="00F24F96">
        <w:rPr>
          <w:rFonts w:ascii="Georgia" w:hAnsi="Georgia" w:cs="Arial"/>
          <w:sz w:val="21"/>
          <w:szCs w:val="21"/>
        </w:rPr>
        <w:t xml:space="preserve">common components </w:t>
      </w:r>
      <w:r w:rsidR="009E2CD7" w:rsidRPr="00A60D35">
        <w:rPr>
          <w:rFonts w:ascii="Georgia" w:hAnsi="Georgia" w:cs="Arial"/>
          <w:sz w:val="21"/>
          <w:szCs w:val="21"/>
        </w:rPr>
        <w:t xml:space="preserve">across Manitowoc product lines makes maintenance easier and improves fleet management for Manitowoc customers. </w:t>
      </w:r>
    </w:p>
    <w:p w14:paraId="1901A0A0" w14:textId="77777777" w:rsidR="00EB0C97" w:rsidRPr="00A60D35" w:rsidRDefault="00EB0C97" w:rsidP="009E2CD7">
      <w:pPr>
        <w:rPr>
          <w:rFonts w:ascii="Georgia" w:hAnsi="Georgia" w:cs="Arial"/>
          <w:sz w:val="21"/>
          <w:szCs w:val="21"/>
        </w:rPr>
      </w:pPr>
    </w:p>
    <w:p w14:paraId="4FCBBCAA" w14:textId="74F02E03" w:rsidR="009E2CD7" w:rsidRDefault="009E2CD7" w:rsidP="009E2CD7">
      <w:pPr>
        <w:rPr>
          <w:rFonts w:ascii="Georgia" w:hAnsi="Georgia" w:cs="Arial"/>
          <w:sz w:val="21"/>
          <w:szCs w:val="21"/>
        </w:rPr>
      </w:pPr>
      <w:r w:rsidRPr="00A60D35">
        <w:rPr>
          <w:rFonts w:ascii="Georgia" w:hAnsi="Georgia" w:cs="Arial"/>
          <w:sz w:val="21"/>
          <w:szCs w:val="21"/>
        </w:rPr>
        <w:t xml:space="preserve">The software is also standardized and is directly attuned to Manitowoc Crane Care service software.  </w:t>
      </w:r>
      <w:r w:rsidR="00EB0C97" w:rsidRPr="00A60D35">
        <w:rPr>
          <w:rFonts w:ascii="Georgia" w:hAnsi="Georgia" w:cs="Arial"/>
          <w:sz w:val="21"/>
          <w:szCs w:val="21"/>
        </w:rPr>
        <w:t xml:space="preserve">The new GMK3060 </w:t>
      </w:r>
      <w:r w:rsidRPr="00A60D35">
        <w:rPr>
          <w:rFonts w:ascii="Georgia" w:hAnsi="Georgia" w:cs="Arial"/>
          <w:sz w:val="21"/>
          <w:szCs w:val="21"/>
        </w:rPr>
        <w:t>also</w:t>
      </w:r>
      <w:r w:rsidR="00EB0C97" w:rsidRPr="00A60D35">
        <w:rPr>
          <w:rFonts w:ascii="Georgia" w:hAnsi="Georgia" w:cs="Arial"/>
          <w:sz w:val="21"/>
          <w:szCs w:val="21"/>
        </w:rPr>
        <w:t xml:space="preserve"> features</w:t>
      </w:r>
      <w:r w:rsidRPr="00A60D35">
        <w:rPr>
          <w:rFonts w:ascii="Georgia" w:hAnsi="Georgia" w:cs="Arial"/>
          <w:sz w:val="21"/>
          <w:szCs w:val="21"/>
        </w:rPr>
        <w:t xml:space="preserve"> a new Boom Configuration Mode, which operates through it. The boom optimization feature allows operators to input basic lift parameters, such as load, radius and load height, and the system automatically provides optimal boom options for performing the lift. This saves time at the job site and makes the set-up process much easier.</w:t>
      </w:r>
    </w:p>
    <w:p w14:paraId="7BCAE875" w14:textId="77777777" w:rsidR="00D40282" w:rsidRDefault="00D40282" w:rsidP="001029B8">
      <w:pPr>
        <w:rPr>
          <w:rFonts w:ascii="Georgia" w:hAnsi="Georgia" w:cs="Arial"/>
          <w:sz w:val="21"/>
          <w:szCs w:val="21"/>
        </w:rPr>
      </w:pPr>
    </w:p>
    <w:p w14:paraId="7A1BF3AA" w14:textId="14DFE036" w:rsidR="00A678F4" w:rsidRPr="001029B8" w:rsidRDefault="00A678F4" w:rsidP="001029B8">
      <w:pPr>
        <w:jc w:val="center"/>
        <w:rPr>
          <w:rFonts w:ascii="Georgia" w:hAnsi="Georgia" w:cs="Arial"/>
          <w:sz w:val="21"/>
          <w:szCs w:val="21"/>
        </w:rPr>
      </w:pPr>
      <w:r>
        <w:rPr>
          <w:rFonts w:ascii="Georgia" w:hAnsi="Georgia" w:cs="Georgia"/>
          <w:sz w:val="21"/>
          <w:szCs w:val="21"/>
        </w:rPr>
        <w:t>-END-</w:t>
      </w:r>
    </w:p>
    <w:p w14:paraId="1D5FC755" w14:textId="77777777" w:rsidR="00D567EC" w:rsidRDefault="00D567EC" w:rsidP="00A678F4">
      <w:pPr>
        <w:tabs>
          <w:tab w:val="left" w:pos="1055"/>
          <w:tab w:val="left" w:pos="4111"/>
          <w:tab w:val="left" w:pos="5812"/>
          <w:tab w:val="left" w:pos="7371"/>
        </w:tabs>
        <w:spacing w:line="276" w:lineRule="auto"/>
        <w:jc w:val="center"/>
        <w:rPr>
          <w:rFonts w:ascii="Georgia" w:hAnsi="Georgia" w:cs="Georgia"/>
          <w:sz w:val="21"/>
          <w:szCs w:val="21"/>
        </w:rPr>
      </w:pPr>
    </w:p>
    <w:p w14:paraId="7E6EC40B" w14:textId="77777777" w:rsidR="004710F7" w:rsidRDefault="004710F7" w:rsidP="00A678F4">
      <w:pPr>
        <w:tabs>
          <w:tab w:val="left" w:pos="1055"/>
          <w:tab w:val="left" w:pos="4111"/>
          <w:tab w:val="left" w:pos="5812"/>
          <w:tab w:val="left" w:pos="7371"/>
        </w:tabs>
        <w:spacing w:line="276" w:lineRule="auto"/>
        <w:jc w:val="center"/>
        <w:rPr>
          <w:rFonts w:ascii="Georgia" w:hAnsi="Georgia" w:cs="Georgia"/>
          <w:sz w:val="21"/>
          <w:szCs w:val="21"/>
        </w:rPr>
      </w:pPr>
    </w:p>
    <w:p w14:paraId="7A63D4BA"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2E4D1CA" w14:textId="77777777" w:rsidR="00164A29" w:rsidRPr="00A678F4" w:rsidRDefault="00164A29" w:rsidP="00AE1F3F">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14:paraId="07D5683F" w14:textId="77777777" w:rsidR="005674A1" w:rsidRPr="00457C6E" w:rsidRDefault="005674A1" w:rsidP="00AE1F3F">
      <w:pPr>
        <w:tabs>
          <w:tab w:val="left" w:pos="3969"/>
        </w:tabs>
        <w:spacing w:line="276" w:lineRule="auto"/>
        <w:rPr>
          <w:rFonts w:ascii="Georgia" w:hAnsi="Georgia"/>
          <w:color w:val="41525C"/>
          <w:sz w:val="19"/>
          <w:szCs w:val="19"/>
        </w:rPr>
      </w:pPr>
      <w:r w:rsidRPr="00457C6E">
        <w:rPr>
          <w:rFonts w:ascii="Georgia" w:hAnsi="Georgia"/>
          <w:b/>
          <w:color w:val="41525C"/>
          <w:sz w:val="19"/>
          <w:szCs w:val="19"/>
        </w:rPr>
        <w:t>C</w:t>
      </w:r>
      <w:r>
        <w:rPr>
          <w:rFonts w:ascii="Georgia" w:hAnsi="Georgia"/>
          <w:b/>
          <w:color w:val="41525C"/>
          <w:sz w:val="19"/>
          <w:szCs w:val="19"/>
        </w:rPr>
        <w:t>ristelle Lacourt</w:t>
      </w:r>
      <w:r w:rsidRPr="00457C6E">
        <w:rPr>
          <w:rFonts w:ascii="Georgia" w:hAnsi="Georgia"/>
          <w:sz w:val="19"/>
          <w:szCs w:val="19"/>
        </w:rPr>
        <w:tab/>
      </w:r>
      <w:r>
        <w:rPr>
          <w:rFonts w:ascii="Georgia" w:hAnsi="Georgia"/>
          <w:b/>
          <w:color w:val="41525C"/>
          <w:sz w:val="19"/>
          <w:szCs w:val="19"/>
        </w:rPr>
        <w:t>Yasmine Triana</w:t>
      </w:r>
      <w:r w:rsidRPr="00457C6E">
        <w:rPr>
          <w:rFonts w:ascii="Georgia" w:hAnsi="Georgia"/>
          <w:color w:val="41525C"/>
          <w:sz w:val="19"/>
          <w:szCs w:val="19"/>
        </w:rPr>
        <w:t xml:space="preserve"> </w:t>
      </w:r>
    </w:p>
    <w:p w14:paraId="210CF19C" w14:textId="77777777" w:rsidR="005674A1" w:rsidRPr="00793F8F" w:rsidRDefault="005674A1" w:rsidP="00AE1F3F">
      <w:pPr>
        <w:tabs>
          <w:tab w:val="left" w:pos="3969"/>
        </w:tabs>
        <w:spacing w:line="276" w:lineRule="auto"/>
        <w:rPr>
          <w:rFonts w:ascii="Georgia" w:hAnsi="Georgia"/>
          <w:color w:val="41525C"/>
          <w:sz w:val="19"/>
          <w:szCs w:val="19"/>
          <w:lang w:val="de-DE"/>
        </w:rPr>
      </w:pPr>
      <w:r w:rsidRPr="00793F8F">
        <w:rPr>
          <w:rFonts w:ascii="Georgia" w:hAnsi="Georgia"/>
          <w:color w:val="41525C"/>
          <w:sz w:val="19"/>
          <w:szCs w:val="19"/>
          <w:lang w:val="de-DE"/>
        </w:rPr>
        <w:t>Manitowoc</w:t>
      </w:r>
      <w:r w:rsidRPr="00793F8F">
        <w:rPr>
          <w:rFonts w:ascii="Georgia" w:hAnsi="Georgia"/>
          <w:sz w:val="19"/>
          <w:szCs w:val="19"/>
          <w:lang w:val="de-DE"/>
        </w:rPr>
        <w:tab/>
      </w:r>
      <w:r w:rsidRPr="00793F8F">
        <w:rPr>
          <w:rFonts w:ascii="Georgia" w:hAnsi="Georgia"/>
          <w:color w:val="41525C"/>
          <w:sz w:val="19"/>
          <w:szCs w:val="19"/>
          <w:lang w:val="de-DE"/>
        </w:rPr>
        <w:t>SE10</w:t>
      </w:r>
    </w:p>
    <w:p w14:paraId="089DB468" w14:textId="77777777" w:rsidR="005674A1" w:rsidRPr="00793F8F" w:rsidRDefault="005674A1" w:rsidP="00AE1F3F">
      <w:pPr>
        <w:tabs>
          <w:tab w:val="left" w:pos="3969"/>
        </w:tabs>
        <w:spacing w:line="276" w:lineRule="auto"/>
        <w:rPr>
          <w:rFonts w:ascii="Georgia" w:hAnsi="Georgia"/>
          <w:color w:val="41525C"/>
          <w:sz w:val="19"/>
          <w:szCs w:val="19"/>
          <w:lang w:val="de-DE"/>
        </w:rPr>
      </w:pPr>
      <w:r w:rsidRPr="00793F8F">
        <w:rPr>
          <w:rFonts w:ascii="Georgia" w:hAnsi="Georgia"/>
          <w:color w:val="41525C"/>
          <w:sz w:val="19"/>
          <w:szCs w:val="19"/>
          <w:lang w:val="de-DE"/>
        </w:rPr>
        <w:t>T +33 472 182 018</w:t>
      </w:r>
      <w:r w:rsidRPr="00793F8F">
        <w:rPr>
          <w:rFonts w:ascii="Georgia" w:hAnsi="Georgia"/>
          <w:color w:val="41525C"/>
          <w:sz w:val="19"/>
          <w:szCs w:val="19"/>
          <w:lang w:val="de-DE"/>
        </w:rPr>
        <w:tab/>
        <w:t>T +44 207 923 5867</w:t>
      </w:r>
    </w:p>
    <w:p w14:paraId="1C6B2D11" w14:textId="1829112B" w:rsidR="00053C35" w:rsidRDefault="005A1CFC" w:rsidP="00AE1F3F">
      <w:pPr>
        <w:spacing w:line="276" w:lineRule="auto"/>
        <w:rPr>
          <w:rFonts w:ascii="Georgia" w:hAnsi="Georgia"/>
          <w:color w:val="41525C"/>
          <w:sz w:val="19"/>
          <w:szCs w:val="19"/>
          <w:lang w:val="de-DE"/>
        </w:rPr>
      </w:pPr>
      <w:hyperlink r:id="rId10" w:history="1">
        <w:r w:rsidR="005674A1" w:rsidRPr="00793F8F">
          <w:rPr>
            <w:rStyle w:val="Hyperlink"/>
            <w:rFonts w:ascii="Georgia" w:hAnsi="Georgia"/>
            <w:sz w:val="19"/>
            <w:szCs w:val="19"/>
            <w:lang w:val="de-DE"/>
          </w:rPr>
          <w:t xml:space="preserve">cristelle.lacourt@manitowoc.com </w:t>
        </w:r>
      </w:hyperlink>
      <w:r w:rsidR="005674A1" w:rsidRPr="00793F8F">
        <w:rPr>
          <w:rFonts w:ascii="Georgia" w:hAnsi="Georgia"/>
          <w:color w:val="41525C"/>
          <w:sz w:val="19"/>
          <w:szCs w:val="19"/>
          <w:lang w:val="de-DE"/>
        </w:rPr>
        <w:tab/>
      </w:r>
      <w:r w:rsidR="00A70A21">
        <w:rPr>
          <w:rFonts w:ascii="Georgia" w:hAnsi="Georgia"/>
          <w:color w:val="41525C"/>
          <w:sz w:val="19"/>
          <w:szCs w:val="19"/>
          <w:lang w:val="de-DE"/>
        </w:rPr>
        <w:tab/>
        <w:t xml:space="preserve">        </w:t>
      </w:r>
      <w:hyperlink r:id="rId11" w:history="1">
        <w:r w:rsidR="00A70A21" w:rsidRPr="0045401C">
          <w:rPr>
            <w:rStyle w:val="Hyperlink"/>
            <w:rFonts w:ascii="Georgia" w:hAnsi="Georgia"/>
            <w:sz w:val="19"/>
            <w:szCs w:val="19"/>
            <w:lang w:val="de-DE"/>
          </w:rPr>
          <w:t>yasmine.triana@se10.com</w:t>
        </w:r>
      </w:hyperlink>
    </w:p>
    <w:p w14:paraId="56ACA490" w14:textId="77777777" w:rsidR="00D4675D" w:rsidRDefault="00D4675D" w:rsidP="00AE1F3F">
      <w:pPr>
        <w:spacing w:line="276" w:lineRule="auto"/>
        <w:rPr>
          <w:rFonts w:ascii="Georgia" w:hAnsi="Georgia" w:cs="Arial"/>
          <w:sz w:val="18"/>
          <w:szCs w:val="18"/>
        </w:rPr>
      </w:pPr>
    </w:p>
    <w:p w14:paraId="7C9BCF61" w14:textId="77777777" w:rsidR="00C30D8D" w:rsidRPr="00A678F4" w:rsidRDefault="00C30D8D" w:rsidP="00AE1F3F">
      <w:pPr>
        <w:spacing w:line="276" w:lineRule="auto"/>
        <w:rPr>
          <w:rFonts w:ascii="Georgia" w:hAnsi="Georgia" w:cs="Arial"/>
          <w:sz w:val="18"/>
          <w:szCs w:val="18"/>
        </w:rPr>
      </w:pPr>
    </w:p>
    <w:p w14:paraId="38321BC7" w14:textId="77777777" w:rsidR="00DA5B3B" w:rsidRPr="00C8208E" w:rsidRDefault="00A06DE5" w:rsidP="00AE1F3F">
      <w:pPr>
        <w:spacing w:line="276" w:lineRule="auto"/>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DA5B3B" w:rsidRPr="00C8208E">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10D97F1B" w14:textId="77777777" w:rsidR="00A678F4" w:rsidRPr="00A678F4" w:rsidRDefault="00A678F4" w:rsidP="00AE1F3F">
      <w:pPr>
        <w:spacing w:line="276" w:lineRule="auto"/>
        <w:rPr>
          <w:rFonts w:ascii="Verdana" w:hAnsi="Verdana"/>
          <w:color w:val="41525C"/>
          <w:sz w:val="18"/>
          <w:szCs w:val="18"/>
        </w:rPr>
      </w:pPr>
    </w:p>
    <w:p w14:paraId="02EDE3C9" w14:textId="77777777" w:rsidR="00A678F4" w:rsidRPr="00A678F4" w:rsidRDefault="00A678F4" w:rsidP="00AE1F3F">
      <w:pPr>
        <w:spacing w:line="276" w:lineRule="auto"/>
        <w:rPr>
          <w:sz w:val="18"/>
          <w:szCs w:val="18"/>
        </w:rPr>
      </w:pPr>
      <w:r w:rsidRPr="00A678F4">
        <w:rPr>
          <w:rFonts w:ascii="Verdana" w:hAnsi="Verdana"/>
          <w:color w:val="ED1C2A"/>
          <w:sz w:val="18"/>
          <w:szCs w:val="18"/>
        </w:rPr>
        <w:t>MANITOWOC CRANES</w:t>
      </w:r>
    </w:p>
    <w:p w14:paraId="7B48599A" w14:textId="77777777" w:rsidR="00A678F4" w:rsidRPr="00A678F4" w:rsidRDefault="00A678F4" w:rsidP="00AE1F3F">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21A26302" w14:textId="77777777" w:rsidR="00A678F4" w:rsidRPr="00A678F4" w:rsidRDefault="00A678F4" w:rsidP="00AE1F3F">
      <w:pPr>
        <w:spacing w:line="276" w:lineRule="auto"/>
        <w:rPr>
          <w:sz w:val="18"/>
          <w:szCs w:val="18"/>
        </w:rPr>
      </w:pPr>
      <w:r w:rsidRPr="00A678F4">
        <w:rPr>
          <w:rFonts w:ascii="Verdana" w:hAnsi="Verdana"/>
          <w:color w:val="41525C"/>
          <w:sz w:val="18"/>
          <w:szCs w:val="18"/>
        </w:rPr>
        <w:t>T +1 920 684 6621</w:t>
      </w:r>
    </w:p>
    <w:p w14:paraId="6DBD0A15" w14:textId="77777777" w:rsidR="00587442" w:rsidRDefault="005A1CFC" w:rsidP="00AE1F3F">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0838B6FA" w14:textId="77777777" w:rsidR="00B631D6" w:rsidRPr="00587442" w:rsidRDefault="00B631D6" w:rsidP="00AE1F3F">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5E91C" w14:textId="77777777" w:rsidR="002F7C68" w:rsidRDefault="002F7C68">
      <w:r>
        <w:separator/>
      </w:r>
    </w:p>
  </w:endnote>
  <w:endnote w:type="continuationSeparator" w:id="0">
    <w:p w14:paraId="607A3FBE" w14:textId="77777777" w:rsidR="002F7C68" w:rsidRDefault="002F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05554" w14:textId="77777777" w:rsidR="00F12201" w:rsidRDefault="00F12201" w:rsidP="00B631D6">
    <w:pPr>
      <w:pStyle w:val="Footer"/>
    </w:pPr>
    <w:r>
      <w:rPr>
        <w:noProof/>
      </w:rPr>
      <w:drawing>
        <wp:anchor distT="0" distB="0" distL="114300" distR="114300" simplePos="0" relativeHeight="251659264" behindDoc="0" locked="1" layoutInCell="1" allowOverlap="1" wp14:anchorId="5CC42225" wp14:editId="6B5ECBB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D8260" w14:textId="77777777" w:rsidR="00F12201" w:rsidRDefault="00F12201">
    <w:pPr>
      <w:pStyle w:val="Footer"/>
    </w:pPr>
    <w:r>
      <w:rPr>
        <w:noProof/>
      </w:rPr>
      <w:drawing>
        <wp:anchor distT="0" distB="0" distL="114300" distR="114300" simplePos="0" relativeHeight="251661312" behindDoc="0" locked="1" layoutInCell="1" allowOverlap="1" wp14:anchorId="2EBA295D" wp14:editId="36D18E42">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720E0" w14:textId="77777777" w:rsidR="002F7C68" w:rsidRDefault="002F7C68">
      <w:r>
        <w:separator/>
      </w:r>
    </w:p>
  </w:footnote>
  <w:footnote w:type="continuationSeparator" w:id="0">
    <w:p w14:paraId="47CC5972" w14:textId="77777777" w:rsidR="002F7C68" w:rsidRDefault="002F7C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8CA6E" w14:textId="77777777" w:rsidR="00F12201" w:rsidRPr="00164A29" w:rsidRDefault="00F12201" w:rsidP="00B631D6">
    <w:pPr>
      <w:tabs>
        <w:tab w:val="left" w:pos="6096"/>
      </w:tabs>
      <w:spacing w:line="276" w:lineRule="auto"/>
      <w:jc w:val="right"/>
      <w:rPr>
        <w:rFonts w:ascii="Verdana" w:hAnsi="Verdana"/>
        <w:b/>
        <w:color w:val="41525C"/>
        <w:sz w:val="16"/>
        <w:szCs w:val="16"/>
      </w:rPr>
    </w:pPr>
  </w:p>
  <w:p w14:paraId="532ABA92" w14:textId="0941B2C9" w:rsidR="00F12201" w:rsidRPr="00164A29" w:rsidRDefault="00560FF0"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First GMK3060 in the UK</w:t>
    </w:r>
  </w:p>
  <w:p w14:paraId="2944605C" w14:textId="305B1086" w:rsidR="00F12201" w:rsidRPr="00164A29" w:rsidRDefault="00B13F8F" w:rsidP="00163032">
    <w:pPr>
      <w:spacing w:line="276" w:lineRule="auto"/>
      <w:rPr>
        <w:rFonts w:ascii="Verdana" w:hAnsi="Verdana"/>
        <w:color w:val="ED1C2A"/>
        <w:sz w:val="18"/>
        <w:szCs w:val="18"/>
      </w:rPr>
    </w:pPr>
    <w:r>
      <w:rPr>
        <w:rFonts w:ascii="Verdana" w:hAnsi="Verdana"/>
        <w:color w:val="41525C"/>
        <w:sz w:val="18"/>
        <w:szCs w:val="18"/>
      </w:rPr>
      <w:t>April</w:t>
    </w:r>
    <w:r w:rsidR="00560FF0">
      <w:rPr>
        <w:rFonts w:ascii="Verdana" w:hAnsi="Verdana"/>
        <w:color w:val="41525C"/>
        <w:sz w:val="18"/>
        <w:szCs w:val="18"/>
      </w:rPr>
      <w:t xml:space="preserve"> </w:t>
    </w:r>
    <w:r>
      <w:rPr>
        <w:rFonts w:ascii="Verdana" w:hAnsi="Verdana"/>
        <w:color w:val="41525C"/>
        <w:sz w:val="18"/>
        <w:szCs w:val="18"/>
      </w:rPr>
      <w:t>9</w:t>
    </w:r>
    <w:r w:rsidR="00F12201" w:rsidRPr="00164A29">
      <w:rPr>
        <w:rFonts w:ascii="Verdana" w:hAnsi="Verdana"/>
        <w:color w:val="41525C"/>
        <w:sz w:val="18"/>
        <w:szCs w:val="18"/>
      </w:rPr>
      <w:t>, 201</w:t>
    </w:r>
    <w:r w:rsidR="005674A1">
      <w:rPr>
        <w:rFonts w:ascii="Verdana" w:hAnsi="Verdana"/>
        <w:color w:val="41525C"/>
        <w:sz w:val="18"/>
        <w:szCs w:val="18"/>
      </w:rPr>
      <w:t>5</w:t>
    </w:r>
  </w:p>
  <w:p w14:paraId="3F3183C9" w14:textId="77777777" w:rsidR="00F12201" w:rsidRPr="003E31C0" w:rsidRDefault="00F12201" w:rsidP="00163032">
    <w:pPr>
      <w:spacing w:line="276" w:lineRule="auto"/>
      <w:rPr>
        <w:rFonts w:ascii="Verdana" w:hAnsi="Verdana"/>
        <w:sz w:val="16"/>
        <w:szCs w:val="16"/>
      </w:rPr>
    </w:pPr>
  </w:p>
  <w:p w14:paraId="6999921B" w14:textId="77777777" w:rsidR="00F12201" w:rsidRDefault="00F122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079"/>
    <w:multiLevelType w:val="hybridMultilevel"/>
    <w:tmpl w:val="F0E2C646"/>
    <w:lvl w:ilvl="0" w:tplc="EDA2F224">
      <w:start w:val="300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EB73034"/>
    <w:multiLevelType w:val="hybridMultilevel"/>
    <w:tmpl w:val="04104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360BE"/>
    <w:rsid w:val="00042F47"/>
    <w:rsid w:val="00046012"/>
    <w:rsid w:val="000505E9"/>
    <w:rsid w:val="0005150F"/>
    <w:rsid w:val="00051CCE"/>
    <w:rsid w:val="00052603"/>
    <w:rsid w:val="000534C0"/>
    <w:rsid w:val="00053C35"/>
    <w:rsid w:val="00062831"/>
    <w:rsid w:val="00065A26"/>
    <w:rsid w:val="00070802"/>
    <w:rsid w:val="00070DF4"/>
    <w:rsid w:val="0007116F"/>
    <w:rsid w:val="00071A12"/>
    <w:rsid w:val="00071EEB"/>
    <w:rsid w:val="000725FB"/>
    <w:rsid w:val="00075EDE"/>
    <w:rsid w:val="00081C44"/>
    <w:rsid w:val="0008353F"/>
    <w:rsid w:val="00083F23"/>
    <w:rsid w:val="00085502"/>
    <w:rsid w:val="00085F09"/>
    <w:rsid w:val="000869EE"/>
    <w:rsid w:val="000A75DA"/>
    <w:rsid w:val="000B168F"/>
    <w:rsid w:val="000B374E"/>
    <w:rsid w:val="000B4AA8"/>
    <w:rsid w:val="000B4D86"/>
    <w:rsid w:val="000C0256"/>
    <w:rsid w:val="000C672F"/>
    <w:rsid w:val="000D5C73"/>
    <w:rsid w:val="000D7310"/>
    <w:rsid w:val="000E0422"/>
    <w:rsid w:val="000E1612"/>
    <w:rsid w:val="000E4120"/>
    <w:rsid w:val="000E44DA"/>
    <w:rsid w:val="000E7485"/>
    <w:rsid w:val="000F29AF"/>
    <w:rsid w:val="000F5526"/>
    <w:rsid w:val="000F5D22"/>
    <w:rsid w:val="001029B8"/>
    <w:rsid w:val="00103462"/>
    <w:rsid w:val="001112E6"/>
    <w:rsid w:val="001222FA"/>
    <w:rsid w:val="00127FF4"/>
    <w:rsid w:val="00133817"/>
    <w:rsid w:val="00137100"/>
    <w:rsid w:val="00141124"/>
    <w:rsid w:val="00141C80"/>
    <w:rsid w:val="00146490"/>
    <w:rsid w:val="00150CEC"/>
    <w:rsid w:val="00151D19"/>
    <w:rsid w:val="00151EA8"/>
    <w:rsid w:val="0015590E"/>
    <w:rsid w:val="00155AE5"/>
    <w:rsid w:val="00163032"/>
    <w:rsid w:val="00164180"/>
    <w:rsid w:val="00164A29"/>
    <w:rsid w:val="00166C91"/>
    <w:rsid w:val="00167918"/>
    <w:rsid w:val="00171709"/>
    <w:rsid w:val="00172238"/>
    <w:rsid w:val="001768CF"/>
    <w:rsid w:val="00181F48"/>
    <w:rsid w:val="00182A78"/>
    <w:rsid w:val="00183989"/>
    <w:rsid w:val="00187083"/>
    <w:rsid w:val="001870F8"/>
    <w:rsid w:val="0019066A"/>
    <w:rsid w:val="00195264"/>
    <w:rsid w:val="00195612"/>
    <w:rsid w:val="00196C58"/>
    <w:rsid w:val="001A0203"/>
    <w:rsid w:val="001A6571"/>
    <w:rsid w:val="001A6921"/>
    <w:rsid w:val="001B2EC3"/>
    <w:rsid w:val="001B54D3"/>
    <w:rsid w:val="001B77A0"/>
    <w:rsid w:val="001C0797"/>
    <w:rsid w:val="001C1EAE"/>
    <w:rsid w:val="001C3608"/>
    <w:rsid w:val="001C6DCC"/>
    <w:rsid w:val="001D5B76"/>
    <w:rsid w:val="001D7FC6"/>
    <w:rsid w:val="001E23EF"/>
    <w:rsid w:val="001E5774"/>
    <w:rsid w:val="001F0832"/>
    <w:rsid w:val="001F2A82"/>
    <w:rsid w:val="001F452D"/>
    <w:rsid w:val="001F544B"/>
    <w:rsid w:val="001F73D7"/>
    <w:rsid w:val="002012BA"/>
    <w:rsid w:val="00201646"/>
    <w:rsid w:val="0020233A"/>
    <w:rsid w:val="00203EB5"/>
    <w:rsid w:val="00216F38"/>
    <w:rsid w:val="0022144C"/>
    <w:rsid w:val="00222A4F"/>
    <w:rsid w:val="002235B3"/>
    <w:rsid w:val="0022453C"/>
    <w:rsid w:val="002252D3"/>
    <w:rsid w:val="00231F98"/>
    <w:rsid w:val="002436CE"/>
    <w:rsid w:val="00246075"/>
    <w:rsid w:val="00246C58"/>
    <w:rsid w:val="002507C8"/>
    <w:rsid w:val="0025349B"/>
    <w:rsid w:val="00254A5B"/>
    <w:rsid w:val="002559DC"/>
    <w:rsid w:val="00256053"/>
    <w:rsid w:val="00261AAD"/>
    <w:rsid w:val="00262FC7"/>
    <w:rsid w:val="00273E72"/>
    <w:rsid w:val="002753ED"/>
    <w:rsid w:val="0027658A"/>
    <w:rsid w:val="002767C4"/>
    <w:rsid w:val="002821D4"/>
    <w:rsid w:val="00285F5F"/>
    <w:rsid w:val="00286843"/>
    <w:rsid w:val="00287E07"/>
    <w:rsid w:val="00291708"/>
    <w:rsid w:val="002942F9"/>
    <w:rsid w:val="00294477"/>
    <w:rsid w:val="0029600C"/>
    <w:rsid w:val="002971B4"/>
    <w:rsid w:val="0029799F"/>
    <w:rsid w:val="002A57B3"/>
    <w:rsid w:val="002A6CBE"/>
    <w:rsid w:val="002A730A"/>
    <w:rsid w:val="002B36D3"/>
    <w:rsid w:val="002B661D"/>
    <w:rsid w:val="002B7BAC"/>
    <w:rsid w:val="002C13C5"/>
    <w:rsid w:val="002C1B6C"/>
    <w:rsid w:val="002C3754"/>
    <w:rsid w:val="002D1C44"/>
    <w:rsid w:val="002E2756"/>
    <w:rsid w:val="002E41F1"/>
    <w:rsid w:val="002E61D0"/>
    <w:rsid w:val="002E793B"/>
    <w:rsid w:val="002F7C68"/>
    <w:rsid w:val="003026C4"/>
    <w:rsid w:val="0030349B"/>
    <w:rsid w:val="00303BD6"/>
    <w:rsid w:val="0030501A"/>
    <w:rsid w:val="003077F1"/>
    <w:rsid w:val="00331D32"/>
    <w:rsid w:val="00340800"/>
    <w:rsid w:val="00341A80"/>
    <w:rsid w:val="003421C9"/>
    <w:rsid w:val="0034257D"/>
    <w:rsid w:val="00343FEA"/>
    <w:rsid w:val="00351AF9"/>
    <w:rsid w:val="00352A80"/>
    <w:rsid w:val="003541F0"/>
    <w:rsid w:val="00354D88"/>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067"/>
    <w:rsid w:val="003B6CE8"/>
    <w:rsid w:val="003C1DDA"/>
    <w:rsid w:val="003C2EB4"/>
    <w:rsid w:val="003C4A2A"/>
    <w:rsid w:val="003C6629"/>
    <w:rsid w:val="003D7129"/>
    <w:rsid w:val="003E31C0"/>
    <w:rsid w:val="003F06AA"/>
    <w:rsid w:val="003F46E7"/>
    <w:rsid w:val="003F5094"/>
    <w:rsid w:val="003F775F"/>
    <w:rsid w:val="0040002D"/>
    <w:rsid w:val="00401096"/>
    <w:rsid w:val="0040560B"/>
    <w:rsid w:val="0040727E"/>
    <w:rsid w:val="004138BE"/>
    <w:rsid w:val="00414689"/>
    <w:rsid w:val="00414CF6"/>
    <w:rsid w:val="00416FD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10F7"/>
    <w:rsid w:val="00474F44"/>
    <w:rsid w:val="00484079"/>
    <w:rsid w:val="00484BAD"/>
    <w:rsid w:val="00485E2A"/>
    <w:rsid w:val="00495A1E"/>
    <w:rsid w:val="004966FE"/>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5AAF"/>
    <w:rsid w:val="004D25F6"/>
    <w:rsid w:val="004D2A38"/>
    <w:rsid w:val="004D43B9"/>
    <w:rsid w:val="004D486D"/>
    <w:rsid w:val="004D5449"/>
    <w:rsid w:val="004D6751"/>
    <w:rsid w:val="004E3245"/>
    <w:rsid w:val="004F304C"/>
    <w:rsid w:val="004F4D30"/>
    <w:rsid w:val="00502609"/>
    <w:rsid w:val="00506C1D"/>
    <w:rsid w:val="0050771E"/>
    <w:rsid w:val="00511EAA"/>
    <w:rsid w:val="005127AF"/>
    <w:rsid w:val="00512975"/>
    <w:rsid w:val="005158D6"/>
    <w:rsid w:val="00517806"/>
    <w:rsid w:val="00523E0B"/>
    <w:rsid w:val="00525E57"/>
    <w:rsid w:val="00531765"/>
    <w:rsid w:val="00533011"/>
    <w:rsid w:val="005404E5"/>
    <w:rsid w:val="00544B27"/>
    <w:rsid w:val="00544E83"/>
    <w:rsid w:val="00545ED3"/>
    <w:rsid w:val="00553749"/>
    <w:rsid w:val="005567E5"/>
    <w:rsid w:val="00557E33"/>
    <w:rsid w:val="00560FF0"/>
    <w:rsid w:val="00563E6C"/>
    <w:rsid w:val="005655CC"/>
    <w:rsid w:val="005674A1"/>
    <w:rsid w:val="0056789C"/>
    <w:rsid w:val="00583F66"/>
    <w:rsid w:val="00587442"/>
    <w:rsid w:val="0058771D"/>
    <w:rsid w:val="00590F0C"/>
    <w:rsid w:val="00593221"/>
    <w:rsid w:val="0059490C"/>
    <w:rsid w:val="0059736A"/>
    <w:rsid w:val="00597423"/>
    <w:rsid w:val="00597D82"/>
    <w:rsid w:val="005A1CFC"/>
    <w:rsid w:val="005A55B5"/>
    <w:rsid w:val="005B61A5"/>
    <w:rsid w:val="005C4DE0"/>
    <w:rsid w:val="005C6A7F"/>
    <w:rsid w:val="005D03F2"/>
    <w:rsid w:val="005D26BF"/>
    <w:rsid w:val="005D3D0D"/>
    <w:rsid w:val="005D49EE"/>
    <w:rsid w:val="005E160F"/>
    <w:rsid w:val="005E3371"/>
    <w:rsid w:val="005E42C1"/>
    <w:rsid w:val="005F541E"/>
    <w:rsid w:val="005F69D2"/>
    <w:rsid w:val="005F777B"/>
    <w:rsid w:val="005F7F83"/>
    <w:rsid w:val="00604511"/>
    <w:rsid w:val="00613C4F"/>
    <w:rsid w:val="006145DA"/>
    <w:rsid w:val="00621648"/>
    <w:rsid w:val="006249C6"/>
    <w:rsid w:val="00624C5F"/>
    <w:rsid w:val="00630341"/>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FB8"/>
    <w:rsid w:val="006A7C0E"/>
    <w:rsid w:val="006B4403"/>
    <w:rsid w:val="006B5FDE"/>
    <w:rsid w:val="006C1643"/>
    <w:rsid w:val="006C1D81"/>
    <w:rsid w:val="006C78FA"/>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35D7"/>
    <w:rsid w:val="007347FD"/>
    <w:rsid w:val="00735733"/>
    <w:rsid w:val="0073638B"/>
    <w:rsid w:val="007408D7"/>
    <w:rsid w:val="00742F26"/>
    <w:rsid w:val="00746268"/>
    <w:rsid w:val="00746561"/>
    <w:rsid w:val="00746956"/>
    <w:rsid w:val="00750E31"/>
    <w:rsid w:val="007510AC"/>
    <w:rsid w:val="007523FB"/>
    <w:rsid w:val="00752FBD"/>
    <w:rsid w:val="00757120"/>
    <w:rsid w:val="007615C1"/>
    <w:rsid w:val="0076520B"/>
    <w:rsid w:val="00765EB1"/>
    <w:rsid w:val="007704FB"/>
    <w:rsid w:val="00776536"/>
    <w:rsid w:val="00777ABC"/>
    <w:rsid w:val="00785AB3"/>
    <w:rsid w:val="00787176"/>
    <w:rsid w:val="00787627"/>
    <w:rsid w:val="007940A4"/>
    <w:rsid w:val="00794896"/>
    <w:rsid w:val="00794D11"/>
    <w:rsid w:val="007959F4"/>
    <w:rsid w:val="0079659E"/>
    <w:rsid w:val="007A083A"/>
    <w:rsid w:val="007A3B5C"/>
    <w:rsid w:val="007A4178"/>
    <w:rsid w:val="007A6FDC"/>
    <w:rsid w:val="007B1434"/>
    <w:rsid w:val="007B4320"/>
    <w:rsid w:val="007B6CB5"/>
    <w:rsid w:val="007D22E6"/>
    <w:rsid w:val="007D29F4"/>
    <w:rsid w:val="007D376C"/>
    <w:rsid w:val="007D6854"/>
    <w:rsid w:val="007E03EE"/>
    <w:rsid w:val="007E3D38"/>
    <w:rsid w:val="007F740C"/>
    <w:rsid w:val="008008EB"/>
    <w:rsid w:val="00801325"/>
    <w:rsid w:val="00801B89"/>
    <w:rsid w:val="00803E17"/>
    <w:rsid w:val="00804B60"/>
    <w:rsid w:val="0080574A"/>
    <w:rsid w:val="008067FE"/>
    <w:rsid w:val="00810B8D"/>
    <w:rsid w:val="00813770"/>
    <w:rsid w:val="008159D1"/>
    <w:rsid w:val="00821058"/>
    <w:rsid w:val="0082404B"/>
    <w:rsid w:val="00827898"/>
    <w:rsid w:val="00830AEA"/>
    <w:rsid w:val="00831A87"/>
    <w:rsid w:val="008364A9"/>
    <w:rsid w:val="00842E4F"/>
    <w:rsid w:val="00843B90"/>
    <w:rsid w:val="00843BF2"/>
    <w:rsid w:val="00845647"/>
    <w:rsid w:val="00853112"/>
    <w:rsid w:val="0085558D"/>
    <w:rsid w:val="00861267"/>
    <w:rsid w:val="00866464"/>
    <w:rsid w:val="008679E9"/>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3668"/>
    <w:rsid w:val="008D60EA"/>
    <w:rsid w:val="008E1D4F"/>
    <w:rsid w:val="008E3692"/>
    <w:rsid w:val="008E3D72"/>
    <w:rsid w:val="008E7F60"/>
    <w:rsid w:val="008F7999"/>
    <w:rsid w:val="00903D24"/>
    <w:rsid w:val="009102EE"/>
    <w:rsid w:val="0091125F"/>
    <w:rsid w:val="00917AFF"/>
    <w:rsid w:val="00922303"/>
    <w:rsid w:val="0092285E"/>
    <w:rsid w:val="009246BB"/>
    <w:rsid w:val="0092578F"/>
    <w:rsid w:val="00926715"/>
    <w:rsid w:val="009278C6"/>
    <w:rsid w:val="00931475"/>
    <w:rsid w:val="009344AF"/>
    <w:rsid w:val="0094130B"/>
    <w:rsid w:val="009466E7"/>
    <w:rsid w:val="00952341"/>
    <w:rsid w:val="00953317"/>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A3225"/>
    <w:rsid w:val="009A6D13"/>
    <w:rsid w:val="009A6E06"/>
    <w:rsid w:val="009A75BC"/>
    <w:rsid w:val="009B0F2D"/>
    <w:rsid w:val="009B5056"/>
    <w:rsid w:val="009C2054"/>
    <w:rsid w:val="009C79E2"/>
    <w:rsid w:val="009E0C7A"/>
    <w:rsid w:val="009E2CD7"/>
    <w:rsid w:val="009E4B9E"/>
    <w:rsid w:val="009E73DE"/>
    <w:rsid w:val="009E7DC0"/>
    <w:rsid w:val="009E7E4A"/>
    <w:rsid w:val="009F0D22"/>
    <w:rsid w:val="009F5917"/>
    <w:rsid w:val="00A01CE7"/>
    <w:rsid w:val="00A02582"/>
    <w:rsid w:val="00A06DE5"/>
    <w:rsid w:val="00A10A54"/>
    <w:rsid w:val="00A117A7"/>
    <w:rsid w:val="00A11DF2"/>
    <w:rsid w:val="00A131D9"/>
    <w:rsid w:val="00A13E8D"/>
    <w:rsid w:val="00A14755"/>
    <w:rsid w:val="00A163BF"/>
    <w:rsid w:val="00A16B33"/>
    <w:rsid w:val="00A20E61"/>
    <w:rsid w:val="00A26D0B"/>
    <w:rsid w:val="00A271BA"/>
    <w:rsid w:val="00A32013"/>
    <w:rsid w:val="00A32CAF"/>
    <w:rsid w:val="00A33887"/>
    <w:rsid w:val="00A34856"/>
    <w:rsid w:val="00A350F5"/>
    <w:rsid w:val="00A371E2"/>
    <w:rsid w:val="00A42B30"/>
    <w:rsid w:val="00A450FE"/>
    <w:rsid w:val="00A5001E"/>
    <w:rsid w:val="00A5689E"/>
    <w:rsid w:val="00A569E1"/>
    <w:rsid w:val="00A60880"/>
    <w:rsid w:val="00A60D35"/>
    <w:rsid w:val="00A6160A"/>
    <w:rsid w:val="00A636D0"/>
    <w:rsid w:val="00A63D49"/>
    <w:rsid w:val="00A64030"/>
    <w:rsid w:val="00A65FAA"/>
    <w:rsid w:val="00A678F4"/>
    <w:rsid w:val="00A70A21"/>
    <w:rsid w:val="00A70CA6"/>
    <w:rsid w:val="00A75EFD"/>
    <w:rsid w:val="00A777B7"/>
    <w:rsid w:val="00A83243"/>
    <w:rsid w:val="00A832B3"/>
    <w:rsid w:val="00A8349A"/>
    <w:rsid w:val="00A84002"/>
    <w:rsid w:val="00A87A56"/>
    <w:rsid w:val="00A97AE0"/>
    <w:rsid w:val="00AA2E6E"/>
    <w:rsid w:val="00AA392F"/>
    <w:rsid w:val="00AA4427"/>
    <w:rsid w:val="00AA7D34"/>
    <w:rsid w:val="00AB798F"/>
    <w:rsid w:val="00AC04C2"/>
    <w:rsid w:val="00AC16D5"/>
    <w:rsid w:val="00AC287D"/>
    <w:rsid w:val="00AC302E"/>
    <w:rsid w:val="00AC5D6A"/>
    <w:rsid w:val="00AD1308"/>
    <w:rsid w:val="00AD24CA"/>
    <w:rsid w:val="00AE10DA"/>
    <w:rsid w:val="00AE1F3F"/>
    <w:rsid w:val="00AE392A"/>
    <w:rsid w:val="00AE4CD1"/>
    <w:rsid w:val="00AE572F"/>
    <w:rsid w:val="00AE5856"/>
    <w:rsid w:val="00AF17EC"/>
    <w:rsid w:val="00AF21CF"/>
    <w:rsid w:val="00AF488C"/>
    <w:rsid w:val="00B00332"/>
    <w:rsid w:val="00B00BC1"/>
    <w:rsid w:val="00B04E31"/>
    <w:rsid w:val="00B059EE"/>
    <w:rsid w:val="00B13F8F"/>
    <w:rsid w:val="00B15065"/>
    <w:rsid w:val="00B20864"/>
    <w:rsid w:val="00B21738"/>
    <w:rsid w:val="00B30C5B"/>
    <w:rsid w:val="00B41A2D"/>
    <w:rsid w:val="00B41C25"/>
    <w:rsid w:val="00B4482E"/>
    <w:rsid w:val="00B46468"/>
    <w:rsid w:val="00B470EE"/>
    <w:rsid w:val="00B4744E"/>
    <w:rsid w:val="00B62726"/>
    <w:rsid w:val="00B62FE8"/>
    <w:rsid w:val="00B631D6"/>
    <w:rsid w:val="00B701ED"/>
    <w:rsid w:val="00B747DC"/>
    <w:rsid w:val="00B74F58"/>
    <w:rsid w:val="00B83938"/>
    <w:rsid w:val="00B84E34"/>
    <w:rsid w:val="00B8754B"/>
    <w:rsid w:val="00B915CA"/>
    <w:rsid w:val="00B92A07"/>
    <w:rsid w:val="00B92DA8"/>
    <w:rsid w:val="00B945AA"/>
    <w:rsid w:val="00B9539B"/>
    <w:rsid w:val="00B96E42"/>
    <w:rsid w:val="00BA2ED9"/>
    <w:rsid w:val="00BA4CFE"/>
    <w:rsid w:val="00BA60A7"/>
    <w:rsid w:val="00BB324D"/>
    <w:rsid w:val="00BB3943"/>
    <w:rsid w:val="00BB5669"/>
    <w:rsid w:val="00BC011A"/>
    <w:rsid w:val="00BC2353"/>
    <w:rsid w:val="00BC4C16"/>
    <w:rsid w:val="00BC7428"/>
    <w:rsid w:val="00BD7311"/>
    <w:rsid w:val="00BE095D"/>
    <w:rsid w:val="00BE0CA2"/>
    <w:rsid w:val="00BE2C4C"/>
    <w:rsid w:val="00BE5624"/>
    <w:rsid w:val="00BF3E61"/>
    <w:rsid w:val="00BF4087"/>
    <w:rsid w:val="00BF4FD6"/>
    <w:rsid w:val="00C0136A"/>
    <w:rsid w:val="00C06AD9"/>
    <w:rsid w:val="00C06F98"/>
    <w:rsid w:val="00C07A6C"/>
    <w:rsid w:val="00C118B0"/>
    <w:rsid w:val="00C16962"/>
    <w:rsid w:val="00C16977"/>
    <w:rsid w:val="00C170C2"/>
    <w:rsid w:val="00C211D8"/>
    <w:rsid w:val="00C24216"/>
    <w:rsid w:val="00C24C49"/>
    <w:rsid w:val="00C273B0"/>
    <w:rsid w:val="00C3007B"/>
    <w:rsid w:val="00C30D8D"/>
    <w:rsid w:val="00C350A5"/>
    <w:rsid w:val="00C41E90"/>
    <w:rsid w:val="00C44AAB"/>
    <w:rsid w:val="00C45983"/>
    <w:rsid w:val="00C45BFA"/>
    <w:rsid w:val="00C507E5"/>
    <w:rsid w:val="00C533D6"/>
    <w:rsid w:val="00C6321C"/>
    <w:rsid w:val="00C726F5"/>
    <w:rsid w:val="00C80E25"/>
    <w:rsid w:val="00C82736"/>
    <w:rsid w:val="00C82C60"/>
    <w:rsid w:val="00C842CB"/>
    <w:rsid w:val="00C85503"/>
    <w:rsid w:val="00C85965"/>
    <w:rsid w:val="00C86F4F"/>
    <w:rsid w:val="00C8750C"/>
    <w:rsid w:val="00C91672"/>
    <w:rsid w:val="00C94C6D"/>
    <w:rsid w:val="00C94D03"/>
    <w:rsid w:val="00CA0621"/>
    <w:rsid w:val="00CA3F5E"/>
    <w:rsid w:val="00CA72F1"/>
    <w:rsid w:val="00CC06CB"/>
    <w:rsid w:val="00CC1C20"/>
    <w:rsid w:val="00CC2CBB"/>
    <w:rsid w:val="00CC2FF5"/>
    <w:rsid w:val="00CC3FEF"/>
    <w:rsid w:val="00CC4C25"/>
    <w:rsid w:val="00CC789C"/>
    <w:rsid w:val="00CD1858"/>
    <w:rsid w:val="00CE01A8"/>
    <w:rsid w:val="00CE1D87"/>
    <w:rsid w:val="00CE3868"/>
    <w:rsid w:val="00CF0D73"/>
    <w:rsid w:val="00CF2CA8"/>
    <w:rsid w:val="00CF33DF"/>
    <w:rsid w:val="00CF437D"/>
    <w:rsid w:val="00CF5B87"/>
    <w:rsid w:val="00CF6D1B"/>
    <w:rsid w:val="00D02221"/>
    <w:rsid w:val="00D02798"/>
    <w:rsid w:val="00D040E0"/>
    <w:rsid w:val="00D06590"/>
    <w:rsid w:val="00D117A2"/>
    <w:rsid w:val="00D12E75"/>
    <w:rsid w:val="00D200A5"/>
    <w:rsid w:val="00D20EC5"/>
    <w:rsid w:val="00D22203"/>
    <w:rsid w:val="00D252AC"/>
    <w:rsid w:val="00D26D6B"/>
    <w:rsid w:val="00D27666"/>
    <w:rsid w:val="00D36AB0"/>
    <w:rsid w:val="00D376BF"/>
    <w:rsid w:val="00D40282"/>
    <w:rsid w:val="00D4675D"/>
    <w:rsid w:val="00D479D1"/>
    <w:rsid w:val="00D51FA5"/>
    <w:rsid w:val="00D567EC"/>
    <w:rsid w:val="00D57129"/>
    <w:rsid w:val="00D60BB2"/>
    <w:rsid w:val="00D615F7"/>
    <w:rsid w:val="00D6323E"/>
    <w:rsid w:val="00D63E3B"/>
    <w:rsid w:val="00D70AE7"/>
    <w:rsid w:val="00D711AF"/>
    <w:rsid w:val="00D73713"/>
    <w:rsid w:val="00D778A2"/>
    <w:rsid w:val="00D92D35"/>
    <w:rsid w:val="00D936B8"/>
    <w:rsid w:val="00D9635A"/>
    <w:rsid w:val="00DA5B3B"/>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AF2"/>
    <w:rsid w:val="00DF5F16"/>
    <w:rsid w:val="00DF7E6D"/>
    <w:rsid w:val="00E02BFD"/>
    <w:rsid w:val="00E144EC"/>
    <w:rsid w:val="00E21933"/>
    <w:rsid w:val="00E23205"/>
    <w:rsid w:val="00E267FA"/>
    <w:rsid w:val="00E274B0"/>
    <w:rsid w:val="00E41A62"/>
    <w:rsid w:val="00E42F3F"/>
    <w:rsid w:val="00E4361E"/>
    <w:rsid w:val="00E53620"/>
    <w:rsid w:val="00E539AB"/>
    <w:rsid w:val="00E54762"/>
    <w:rsid w:val="00E55DD7"/>
    <w:rsid w:val="00E56AAD"/>
    <w:rsid w:val="00E77F3D"/>
    <w:rsid w:val="00E81989"/>
    <w:rsid w:val="00E82CB6"/>
    <w:rsid w:val="00E83369"/>
    <w:rsid w:val="00E84969"/>
    <w:rsid w:val="00E85DD6"/>
    <w:rsid w:val="00E8621B"/>
    <w:rsid w:val="00E95A66"/>
    <w:rsid w:val="00E96C1D"/>
    <w:rsid w:val="00EA0678"/>
    <w:rsid w:val="00EA160C"/>
    <w:rsid w:val="00EA2CEB"/>
    <w:rsid w:val="00EA47EA"/>
    <w:rsid w:val="00EA71DE"/>
    <w:rsid w:val="00EB0037"/>
    <w:rsid w:val="00EB0C97"/>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3D7D"/>
    <w:rsid w:val="00F12201"/>
    <w:rsid w:val="00F1425A"/>
    <w:rsid w:val="00F1702B"/>
    <w:rsid w:val="00F179B3"/>
    <w:rsid w:val="00F21D82"/>
    <w:rsid w:val="00F24CBA"/>
    <w:rsid w:val="00F24F96"/>
    <w:rsid w:val="00F2763B"/>
    <w:rsid w:val="00F3708C"/>
    <w:rsid w:val="00F41C55"/>
    <w:rsid w:val="00F507F7"/>
    <w:rsid w:val="00F527A5"/>
    <w:rsid w:val="00F56577"/>
    <w:rsid w:val="00F56C2B"/>
    <w:rsid w:val="00F63FE1"/>
    <w:rsid w:val="00F653E0"/>
    <w:rsid w:val="00F74D7C"/>
    <w:rsid w:val="00F82331"/>
    <w:rsid w:val="00F824E1"/>
    <w:rsid w:val="00F82E1C"/>
    <w:rsid w:val="00F839BB"/>
    <w:rsid w:val="00F96ECD"/>
    <w:rsid w:val="00FA2FB8"/>
    <w:rsid w:val="00FA47C2"/>
    <w:rsid w:val="00FA4C7F"/>
    <w:rsid w:val="00FA5AE0"/>
    <w:rsid w:val="00FB6302"/>
    <w:rsid w:val="00FB7791"/>
    <w:rsid w:val="00FC19BC"/>
    <w:rsid w:val="00FC31B1"/>
    <w:rsid w:val="00FC64B5"/>
    <w:rsid w:val="00FD1A2F"/>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F0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semiHidden/>
    <w:unhideWhenUsed/>
    <w:rsid w:val="009E2CD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semiHidden/>
    <w:unhideWhenUsed/>
    <w:rsid w:val="009E2CD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39350599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728511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473012430">
      <w:bodyDiv w:val="1"/>
      <w:marLeft w:val="0"/>
      <w:marRight w:val="0"/>
      <w:marTop w:val="0"/>
      <w:marBottom w:val="0"/>
      <w:divBdr>
        <w:top w:val="none" w:sz="0" w:space="0" w:color="auto"/>
        <w:left w:val="none" w:sz="0" w:space="0" w:color="auto"/>
        <w:bottom w:val="none" w:sz="0" w:space="0" w:color="auto"/>
        <w:right w:val="none" w:sz="0" w:space="0" w:color="auto"/>
      </w:divBdr>
    </w:div>
    <w:div w:id="148697408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057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5B15-F421-E743-825A-AE2E44D8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779</Words>
  <Characters>4444</Characters>
  <Application>Microsoft Macintosh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5</cp:revision>
  <cp:lastPrinted>2014-03-31T14:21:00Z</cp:lastPrinted>
  <dcterms:created xsi:type="dcterms:W3CDTF">2015-04-08T14:13:00Z</dcterms:created>
  <dcterms:modified xsi:type="dcterms:W3CDTF">2015-04-08T15:26:00Z</dcterms:modified>
</cp:coreProperties>
</file>